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3C58" w14:textId="77777777" w:rsidR="001942D6" w:rsidRPr="007D2B34" w:rsidRDefault="001942D6" w:rsidP="00FA6ECF">
      <w:pPr>
        <w:pStyle w:val="1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7D2B34">
        <w:rPr>
          <w:rFonts w:ascii="Times New Roman" w:eastAsiaTheme="minorEastAsia" w:hAnsi="Times New Roman" w:cs="Times New Roman"/>
          <w:sz w:val="28"/>
          <w:szCs w:val="28"/>
          <w:lang w:eastAsia="zh-CN"/>
        </w:rPr>
        <w:t>新兴技术评论</w:t>
      </w:r>
    </w:p>
    <w:p w14:paraId="155CFF3F" w14:textId="6C4AD60A" w:rsidR="00F96816" w:rsidRPr="007D2B34" w:rsidRDefault="00523CF1" w:rsidP="00FA6ECF">
      <w:pPr>
        <w:pStyle w:val="1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未遂事件</w:t>
      </w:r>
      <w:r w:rsidR="001942D6" w:rsidRPr="007D2B34">
        <w:rPr>
          <w:rFonts w:ascii="Times New Roman" w:eastAsiaTheme="minorEastAsia" w:hAnsi="Times New Roman" w:cs="Times New Roman"/>
          <w:sz w:val="28"/>
          <w:szCs w:val="28"/>
          <w:lang w:eastAsia="zh-CN"/>
        </w:rPr>
        <w:t>的人为因素分析：体外循环中的氧供</w:t>
      </w:r>
      <w:r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故障</w:t>
      </w:r>
    </w:p>
    <w:p w14:paraId="584B9B44" w14:textId="77777777" w:rsidR="009F2315" w:rsidRPr="007D2B34" w:rsidRDefault="009F2315" w:rsidP="00FA6EC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1DFA88D" w14:textId="38296EAB" w:rsidR="009F2315" w:rsidRPr="007D2B34" w:rsidRDefault="009F2315" w:rsidP="00FA6EC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sz w:val="24"/>
          <w:szCs w:val="24"/>
          <w:lang w:eastAsia="zh-CN"/>
        </w:rPr>
        <w:t>翻译：秦建华</w:t>
      </w:r>
      <w:r w:rsidR="00D421B0" w:rsidRPr="007D2B3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</w:t>
      </w:r>
      <w:r w:rsidR="00D421B0" w:rsidRPr="007D2B34">
        <w:rPr>
          <w:rFonts w:ascii="Times New Roman" w:eastAsiaTheme="minorEastAsia" w:hAnsi="Times New Roman" w:cs="Times New Roman"/>
          <w:sz w:val="24"/>
          <w:szCs w:val="24"/>
          <w:lang w:eastAsia="zh-CN"/>
        </w:rPr>
        <w:t>新疆自治区人民医院</w:t>
      </w:r>
    </w:p>
    <w:p w14:paraId="339D1572" w14:textId="376A6052" w:rsidR="009F2315" w:rsidRPr="007D2B34" w:rsidRDefault="009F2315" w:rsidP="00FA6EC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sz w:val="24"/>
          <w:szCs w:val="24"/>
          <w:lang w:eastAsia="zh-CN"/>
        </w:rPr>
        <w:t>审校：沈佳</w:t>
      </w:r>
      <w:r w:rsidRPr="007D2B3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7D2B34">
        <w:rPr>
          <w:rFonts w:ascii="Times New Roman" w:eastAsiaTheme="minorEastAsia" w:hAnsi="Times New Roman" w:cs="Times New Roman"/>
          <w:sz w:val="24"/>
          <w:szCs w:val="24"/>
          <w:lang w:eastAsia="zh-CN"/>
        </w:rPr>
        <w:t>上海儿童医学中心</w:t>
      </w:r>
    </w:p>
    <w:p w14:paraId="6C776054" w14:textId="77777777" w:rsidR="009F2315" w:rsidRPr="007D2B34" w:rsidRDefault="009F2315" w:rsidP="00FA6EC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5E61CA2C" w14:textId="614A91FC" w:rsidR="005B3446" w:rsidRDefault="00C97678" w:rsidP="00FA6ECF">
      <w:pPr>
        <w:pStyle w:val="a3"/>
        <w:spacing w:line="360" w:lineRule="auto"/>
        <w:ind w:right="84" w:firstLineChars="200" w:firstLine="480"/>
        <w:jc w:val="both"/>
        <w:rPr>
          <w:ins w:id="0" w:author="周 荣华" w:date="2020-12-17T09:15:00Z"/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在美国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每年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医疗系统中人为错误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HE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导致的</w:t>
      </w:r>
      <w:r w:rsidR="00C1551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死亡人数高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达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10</w:t>
      </w:r>
      <w:r w:rsidR="00C1551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万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美国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疾病控制中心估计，</w:t>
      </w:r>
      <w:r w:rsidR="004869C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每年死于医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院内获得性感染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的</w:t>
      </w:r>
      <w:r w:rsidR="004869C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患者与之相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等甚至</w:t>
      </w:r>
      <w:r w:rsidR="004869C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更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高于（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HE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可预防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的死亡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。减少</w:t>
      </w:r>
      <w:r w:rsidR="008755C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可避免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医疗伤害成为了医疗行业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和政府的迫切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目标。心血管手术治疗是一项高度复杂的、依赖团队合作的工作，通常需要相互信任、</w:t>
      </w:r>
      <w:r w:rsidR="00477448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培训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和清晰结构化的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沟通。作者从其他高危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高复杂性行业（如：航空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核能）中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认识到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，虽然个人总是会犯错误，但团队却可以做到完美无缺。船员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资源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管理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CRM</w:t>
      </w:r>
      <w:r w:rsidR="001942D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是一种减少人为因素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错误的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方法，它通过赋予所有团队成员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发言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权，减少</w:t>
      </w:r>
      <w:r w:rsidR="00477448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重视经验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/</w:t>
      </w:r>
      <w:r w:rsidR="00477448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智慧</w:t>
      </w:r>
      <w:r w:rsidR="0047744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等级制度，</w:t>
      </w:r>
      <w:r w:rsidR="00AA35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取得了</w:t>
      </w:r>
      <w:r w:rsidR="00B6091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最大的</w:t>
      </w:r>
      <w:r w:rsidR="00AA35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进步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347F13" w:rsidRPr="00F635E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应</w:t>
      </w:r>
      <w:r w:rsidR="00347F1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对</w:t>
      </w:r>
      <w:r w:rsidR="00347F13" w:rsidRPr="00F635E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未遂事件</w:t>
      </w:r>
      <w:r w:rsidR="00347F1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进行分析、并作为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对团队</w:t>
      </w:r>
      <w:r w:rsidR="003F285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B6091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早期</w:t>
      </w:r>
      <w:r w:rsidR="00347F1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预</w:t>
      </w:r>
      <w:r w:rsidR="003F285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警（整个心脏</w:t>
      </w:r>
      <w:r w:rsidR="00347F1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行业</w:t>
      </w:r>
      <w:r w:rsidR="003F285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C26CD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，以减少个人</w:t>
      </w:r>
      <w:r w:rsidR="00B6091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="00347F1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失控</w:t>
      </w:r>
      <w:r w:rsidR="00C26CD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可能性。人为因素分析和分类系统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(HFACs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，图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1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)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是美国海军</w:t>
      </w:r>
      <w:r w:rsidR="004C0752" w:rsidRPr="004C0752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海军陆战队为调查和减少飞机事故而研发的。</w:t>
      </w:r>
      <w:r w:rsidR="004C075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可识别潜在人为错误</w:t>
      </w:r>
      <w:r w:rsidR="006910B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H</w:t>
      </w:r>
      <w:r w:rsidR="006910BD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E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。</w:t>
      </w:r>
      <w:r w:rsidR="004C0752" w:rsidRPr="004C0752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它已应用于民用航空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453C1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航空维修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453C1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空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中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交通管制</w:t>
      </w:r>
      <w:r w:rsidR="004C075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铁路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海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上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安全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医学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等领域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。但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目前</w:t>
      </w:r>
      <w:r w:rsidR="00453C1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尚未系统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地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应用于心脏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外科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手术</w:t>
      </w:r>
      <w:r w:rsidR="00E20AA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，但将</w:t>
      </w:r>
      <w:r w:rsidR="00E20AA6" w:rsidRPr="004C0752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通过以下程序进行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6910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完美心血管手术标准系统（</w:t>
      </w:r>
      <w:r w:rsidR="006910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FOCUS</w:t>
      </w:r>
      <w:r w:rsidR="006910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通过网络</w:t>
      </w:r>
      <w:r w:rsidR="0092235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监控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技术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进行针对错误的学习，</w:t>
      </w:r>
      <w:r w:rsidR="003D7ED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正在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研究</w:t>
      </w:r>
      <w:r w:rsidR="003D7ED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心脏手术中的</w:t>
      </w:r>
      <w:r w:rsidR="00616DB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H</w:t>
      </w:r>
      <w:r w:rsidR="00616DBF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E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73411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既往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心脏手术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研究发现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25-33%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不良事件是可以避免的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。有研究认为，手术中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实际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发生率比研究报告还要高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2-4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倍。每年至少有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35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万</w:t>
      </w:r>
      <w:r w:rsidR="003656A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例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冠状动脉搭桥手术，很重要的一点是</w:t>
      </w:r>
      <w:r w:rsidR="003656A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心脏医疗行业必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需</w:t>
      </w:r>
      <w:r w:rsidR="003656A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自我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检查，了解系统潜在</w:t>
      </w:r>
      <w:r w:rsidR="003656A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弱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点，</w:t>
      </w:r>
      <w:r w:rsidR="00551E7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并制定措施以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预防</w:t>
      </w:r>
      <w:r w:rsidR="00551E7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并发症、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降低死亡率。作者报告了一</w:t>
      </w:r>
      <w:r w:rsid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个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病</w:t>
      </w:r>
      <w:r w:rsidR="001B3E1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例</w:t>
      </w:r>
      <w:r w:rsid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="001B3E12" w:rsidRP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病人在没有受伤的情况下幸存下来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="000C2B7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但</w:t>
      </w:r>
      <w:r w:rsid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是</w:t>
      </w:r>
      <w:r w:rsidR="001B3E12" w:rsidRP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未遂事故如此之近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，如果反应稍有差池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，结果将是灾难性的。作者随后用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HFACS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分析指出了</w:t>
      </w:r>
      <w:r w:rsidR="0001764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极易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导致心脏手术团队</w:t>
      </w:r>
      <w:r w:rsid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失败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1B3E1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许多潜在</w:t>
      </w:r>
      <w:r w:rsidR="001B3E12" w:rsidRPr="001B3E12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系统错误</w:t>
      </w:r>
      <w:r w:rsidR="001B3E1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和文化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</w:p>
    <w:p w14:paraId="04CF5D7F" w14:textId="77777777" w:rsidR="009B5830" w:rsidRPr="007D2B34" w:rsidRDefault="009B5830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17ED50C7" w14:textId="57CC4D3C" w:rsidR="00F96816" w:rsidRPr="007D2B34" w:rsidRDefault="002D10A2" w:rsidP="00FA6ECF">
      <w:pPr>
        <w:pStyle w:val="a3"/>
        <w:spacing w:line="360" w:lineRule="auto"/>
        <w:ind w:right="8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7D2B34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病</w:t>
      </w:r>
      <w:r w:rsidR="005B3446" w:rsidRPr="007D2B34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例</w:t>
      </w:r>
      <w:r w:rsidRPr="007D2B34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陈述</w:t>
      </w:r>
    </w:p>
    <w:p w14:paraId="064098C5" w14:textId="1340FA36" w:rsidR="00F96816" w:rsidRPr="007D2B34" w:rsidRDefault="002D10A2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lastRenderedPageBreak/>
        <w:t>61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岁男性（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85</w:t>
      </w:r>
      <w:r w:rsidR="00CF324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k</w:t>
      </w:r>
      <w:r w:rsidR="00CF3243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g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173</w:t>
      </w:r>
      <w:r w:rsidR="00CF324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c</w:t>
      </w:r>
      <w:r w:rsidR="00CF3243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m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），手术为二尖瓣修复术和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三支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冠脉搭桥术。既往有不稳定型心绞痛、糖尿病、心肌梗塞，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EF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值为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40%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。房颤（心率</w:t>
      </w:r>
      <w:r w:rsidR="00CF324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 xml:space="preserve"> 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85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次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分），计划</w:t>
      </w:r>
      <w:r w:rsidR="00CF324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改良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MAZE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手术。</w:t>
      </w:r>
    </w:p>
    <w:p w14:paraId="7B42FB4C" w14:textId="0046FF6D" w:rsidR="001F497E" w:rsidRDefault="00464CAE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常规麻醉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（使用药物：芬太尼、咪达唑仑、异氟醚）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及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手术</w:t>
      </w:r>
      <w:r w:rsidR="00DC33E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前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准备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麻醉诱导，中心静脉导管放置，胸骨切开，主动脉插管，抗凝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及开始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体外循环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辅助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[CPB]</w:t>
      </w:r>
      <w:r w:rsidR="0027689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。采用脑氧监测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(</w:t>
      </w:r>
      <w:r w:rsidR="00453C1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r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SO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)</w:t>
      </w:r>
      <w:r w:rsidR="0041206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血氧饱和度监测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 xml:space="preserve"> 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在麻醉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诱导之前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置电极片，术中由麻醉医师监护。</w:t>
      </w:r>
      <w:r w:rsidR="000F546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术</w:t>
      </w:r>
      <w:r w:rsidR="00871D6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野吹入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CO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</w:p>
    <w:p w14:paraId="77317310" w14:textId="349347B8" w:rsidR="00F96816" w:rsidRPr="007D2B34" w:rsidRDefault="002D10A2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CPB 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之前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中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每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15-20 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分钟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动脉血气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血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液学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和生化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检查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（表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1</w:t>
      </w:r>
      <w:r w:rsidR="00453C1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）。灌注师和麻醉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师发现，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CPB 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期间出现令人担忧的</w:t>
      </w:r>
      <w:r w:rsidR="000F546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Pa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升高，但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PaO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  <w:r w:rsidR="001F497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正常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0F546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经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讨论，</w:t>
      </w:r>
      <w:r w:rsidR="000F546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认为</w:t>
      </w:r>
      <w:r w:rsidR="000F546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Pa</w:t>
      </w:r>
      <w:r w:rsidR="000F546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</w:t>
      </w:r>
      <w:r w:rsidR="000F546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0F5464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0F546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升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高的原因是</w:t>
      </w:r>
      <w:r w:rsidR="000F546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术野吹入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二氧化碳</w:t>
      </w:r>
      <w:r w:rsidR="000F546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所导致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C737E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灌注师</w:t>
      </w:r>
      <w:proofErr w:type="gramStart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调高膜肺</w:t>
      </w:r>
      <w:r w:rsidR="00C737E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proofErr w:type="gramEnd"/>
      <w:r w:rsidR="00C737E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氧气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流量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</w:p>
    <w:p w14:paraId="3F18212D" w14:textId="27D2D794" w:rsidR="00F96816" w:rsidRPr="007D2B34" w:rsidRDefault="00C737E0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CPB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＃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CO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-86 mmHg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CPB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＃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CO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-61.3 mmHg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CC0D5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血气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之间，向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CPB 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机器供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氧</w:t>
      </w:r>
      <w:r w:rsidR="00FC31F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装置发生</w:t>
      </w:r>
      <w:r w:rsidR="00FC31F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了</w:t>
      </w:r>
      <w:r w:rsidR="00867E1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灾难性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故障。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当在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全流量下进行瓣膜修复，打开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左心房，</w:t>
      </w:r>
      <w:proofErr w:type="gramStart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外科医生</w:t>
      </w:r>
      <w:r w:rsidR="00867E1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术</w:t>
      </w:r>
      <w:r w:rsidR="00867E1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野</w:t>
      </w:r>
      <w:proofErr w:type="gram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的血液呈黑色。他拿起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CPB</w:t>
      </w:r>
      <w:r w:rsidR="00867E1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动脉端</w:t>
      </w:r>
      <w:r w:rsidR="00FC31F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管道，</w:t>
      </w:r>
      <w:r w:rsidR="00275A8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提示</w:t>
      </w:r>
      <w:r w:rsidR="00FC31F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团队患者</w:t>
      </w:r>
      <w:r w:rsidR="00275A8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缺氧</w:t>
      </w:r>
      <w:r w:rsidR="00FC31F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。几秒钟前，第二位灌注师进入手术室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；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巧合的是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，麻醉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医师此时见</w:t>
      </w:r>
      <w:proofErr w:type="gramStart"/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脑氧出现</w:t>
      </w:r>
      <w:proofErr w:type="gram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变化（图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但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并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没有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因此发出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警报。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随后</w:t>
      </w:r>
      <w:r w:rsidR="007550E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rSO</w:t>
      </w:r>
      <w:r w:rsidR="007550E1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水平已从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60-65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％降至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20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％以下。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麻醉医师用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100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％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行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肺通气，但</w:t>
      </w:r>
      <w:r w:rsidR="007550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由于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心脏没有跳动（对脑缺氧没有改善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</w:t>
      </w:r>
    </w:p>
    <w:p w14:paraId="1BBD98A3" w14:textId="57E8BBC0" w:rsidR="00F96816" w:rsidRPr="007D2B34" w:rsidRDefault="00FC31F7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进入手术室的灌注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师说：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235F2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我知道是怎么回事，几周前我也遇到过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在几秒钟内，她找到了问题所在，那是一块破裂的塑料连接器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 T”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形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传感器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（图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其原本的功能是允许</w:t>
      </w:r>
      <w:r w:rsidR="0059238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59238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气流通过。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因此，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破裂后，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氧合器没有新鲜的</w:t>
      </w:r>
      <w:r w:rsidR="0059238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59238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流过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。在更换连接器的几分钟内，手术室充满了困惑</w:t>
      </w:r>
      <w:r w:rsidR="0059238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焦虑</w:t>
      </w:r>
      <w:r w:rsidR="0059238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喧闹和</w:t>
      </w:r>
      <w:r w:rsidR="0059238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相互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大声</w:t>
      </w:r>
      <w:r w:rsidR="0059238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的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讲话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。得出</w:t>
      </w:r>
      <w:r w:rsidR="000D4EF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结论是：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我再也不想让它再次发生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。在这段时间内，当</w:t>
      </w:r>
      <w:r w:rsidR="0062161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低氧血</w:t>
      </w:r>
      <w:r w:rsidR="0004653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04653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全</w:t>
      </w:r>
      <w:r w:rsidR="0004653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流量）流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过</w:t>
      </w:r>
      <w:r w:rsidR="0004653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C</w:t>
      </w:r>
      <w:r w:rsidR="00046537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PB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机时，流入温度被重置为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18℃</w:t>
      </w:r>
      <w:r w:rsidR="0062161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，从而迅速减少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组织</w:t>
      </w:r>
      <w:r w:rsidR="0004653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氧耗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。一旦解决了氧合问题，就将患者</w:t>
      </w:r>
      <w:r w:rsidR="0004653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复温到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33</w:t>
      </w:r>
      <w:r w:rsidR="0004653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-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34℃</w:t>
      </w:r>
      <w:r w:rsidR="0062161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，然后在重症监护室</w:t>
      </w:r>
      <w:r w:rsidR="004C3BA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（</w:t>
      </w:r>
      <w:r w:rsidR="004C3BA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I</w:t>
      </w:r>
      <w:r w:rsidR="004C3BAC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CU</w:t>
      </w:r>
      <w:r w:rsidR="004C3BA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）</w:t>
      </w:r>
      <w:r w:rsidR="0062161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进一步复温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</w:p>
    <w:p w14:paraId="37EC62F6" w14:textId="05AB7141" w:rsidR="007D2B34" w:rsidRPr="007D2B34" w:rsidRDefault="002D10A2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noProof/>
          <w:color w:val="221F1F"/>
          <w:sz w:val="24"/>
          <w:szCs w:val="24"/>
          <w:lang w:eastAsia="zh-CN" w:bidi="ar-SA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分钟内，</w:t>
      </w:r>
      <w:r w:rsidR="004C3BA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rSO</w:t>
      </w:r>
      <w:r w:rsidR="004C3BAC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恢复到基线</w:t>
      </w:r>
      <w:r w:rsidR="004C3BA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水平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。血气显示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＃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、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4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="004C3BA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PaCO</w:t>
      </w:r>
      <w:r w:rsidR="004C3BAC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仍较高。二尖瓣修复完成后，关闭心房，患者脱离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，停机顺利。患者被转移到</w:t>
      </w:r>
      <w:r w:rsidR="004C3BA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I</w:t>
      </w:r>
      <w:r w:rsidR="004C3BAC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CU</w:t>
      </w:r>
      <w:r w:rsidR="00D5798A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，小剂量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血管活性药物，第二天早晨拔管。醒来后没有神经系统症状，术后病情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lastRenderedPageBreak/>
        <w:t>平稳。</w:t>
      </w:r>
    </w:p>
    <w:p w14:paraId="0271B66B" w14:textId="6666FB45" w:rsidR="007D2B34" w:rsidRPr="007D2B34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noProof/>
          <w:color w:val="221F1F"/>
          <w:sz w:val="24"/>
          <w:szCs w:val="24"/>
          <w:lang w:eastAsia="zh-CN" w:bidi="ar-SA"/>
        </w:rPr>
      </w:pP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下图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1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：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: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某些翻译感觉不太专业：组织气候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 xml:space="preserve"> 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是否翻译为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221F1F"/>
          <w:sz w:val="24"/>
          <w:szCs w:val="24"/>
          <w:lang w:eastAsia="zh-CN" w:bidi="ar-SA"/>
        </w:rPr>
        <w:t xml:space="preserve"> </w:t>
      </w:r>
      <w:r>
        <w:rPr>
          <w:rFonts w:ascii="Times New Roman" w:eastAsiaTheme="minorEastAsia" w:hAnsi="Times New Roman" w:cs="Times New Roman" w:hint="eastAsia"/>
          <w:noProof/>
          <w:color w:val="221F1F"/>
          <w:sz w:val="24"/>
          <w:szCs w:val="24"/>
          <w:lang w:eastAsia="zh-CN" w:bidi="ar-SA"/>
        </w:rPr>
        <w:t>组织氛围？等，需要再斟酌表达的，我通过微信截图给您了，</w:t>
      </w:r>
    </w:p>
    <w:p w14:paraId="61ED106F" w14:textId="5E9C64AA" w:rsidR="007D2B34" w:rsidRPr="007D2B34" w:rsidRDefault="007D2B34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noProof/>
          <w:color w:val="221F1F"/>
          <w:sz w:val="24"/>
          <w:szCs w:val="24"/>
          <w:lang w:eastAsia="zh-CN" w:bidi="ar-SA"/>
        </w:rPr>
        <w:drawing>
          <wp:anchor distT="0" distB="0" distL="114300" distR="114300" simplePos="0" relativeHeight="251675136" behindDoc="0" locked="0" layoutInCell="1" allowOverlap="1" wp14:anchorId="30CEAEA4" wp14:editId="040E9E1A">
            <wp:simplePos x="0" y="0"/>
            <wp:positionH relativeFrom="column">
              <wp:posOffset>0</wp:posOffset>
            </wp:positionH>
            <wp:positionV relativeFrom="paragraph">
              <wp:posOffset>295910</wp:posOffset>
            </wp:positionV>
            <wp:extent cx="4542790" cy="4364990"/>
            <wp:effectExtent l="0" t="0" r="10160" b="16510"/>
            <wp:wrapTopAndBottom/>
            <wp:docPr id="4" name="图片 4" descr="0271f9deb193801b156b3e779467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71f9deb193801b156b3e7794671e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57821" w14:textId="09270A5F" w:rsidR="007D2B34" w:rsidRPr="007D2B34" w:rsidRDefault="00F56F9F" w:rsidP="00FA6ECF">
      <w:pPr>
        <w:pStyle w:val="3"/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bCs/>
          <w:sz w:val="24"/>
          <w:szCs w:val="24"/>
          <w:lang w:eastAsia="zh-CN"/>
        </w:rPr>
        <w:lastRenderedPageBreak/>
        <w:t>表</w:t>
      </w:r>
      <w:r w:rsidR="007D2B34" w:rsidRPr="007D2B34">
        <w:rPr>
          <w:rFonts w:ascii="Times New Roman" w:eastAsiaTheme="minorEastAsia" w:hAnsi="Times New Roman" w:cs="Times New Roman"/>
          <w:noProof/>
          <w:color w:val="221F1F"/>
          <w:sz w:val="24"/>
          <w:szCs w:val="24"/>
          <w:lang w:eastAsia="zh-CN" w:bidi="ar-SA"/>
        </w:rPr>
        <w:drawing>
          <wp:anchor distT="0" distB="0" distL="114300" distR="114300" simplePos="0" relativeHeight="251672064" behindDoc="0" locked="0" layoutInCell="1" allowOverlap="1" wp14:anchorId="3AADEB05" wp14:editId="3D1E034C">
            <wp:simplePos x="0" y="0"/>
            <wp:positionH relativeFrom="column">
              <wp:posOffset>0</wp:posOffset>
            </wp:positionH>
            <wp:positionV relativeFrom="paragraph">
              <wp:posOffset>396240</wp:posOffset>
            </wp:positionV>
            <wp:extent cx="4743450" cy="2219325"/>
            <wp:effectExtent l="0" t="0" r="0" b="0"/>
            <wp:wrapTopAndBottom/>
            <wp:docPr id="2" name="图片 2" descr="29543298839d0b88418b03788ebc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543298839d0b88418b03788ebcfb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eastAsia="zh-CN"/>
        </w:rPr>
        <w:t>：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pH.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 PaO</w:t>
      </w:r>
      <w:r w:rsidRPr="00B52225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zh-CN"/>
        </w:rPr>
        <w:t xml:space="preserve">  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eastAsia="zh-CN"/>
        </w:rPr>
        <w:t>H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CO</w:t>
      </w:r>
      <w:r w:rsidRPr="006A778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zh-CN"/>
        </w:rPr>
        <w:t>3</w:t>
      </w:r>
      <w:r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zh-CN"/>
        </w:rPr>
        <w:t xml:space="preserve">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4"/>
          <w:szCs w:val="24"/>
          <w:lang w:eastAsia="zh-CN"/>
        </w:rPr>
        <w:t>这些专业表达的下标等，本表格要重新调整格式</w:t>
      </w:r>
    </w:p>
    <w:p w14:paraId="2BC8B9A9" w14:textId="77777777" w:rsidR="007D2B34" w:rsidRPr="00F56F9F" w:rsidRDefault="007D2B34" w:rsidP="00FA6ECF">
      <w:pPr>
        <w:pStyle w:val="3"/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</w:pPr>
    </w:p>
    <w:p w14:paraId="244A2689" w14:textId="547BC887" w:rsidR="00F96816" w:rsidRPr="004E17B9" w:rsidRDefault="002D10A2" w:rsidP="00FA6ECF">
      <w:pPr>
        <w:pStyle w:val="3"/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4E17B9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讨论</w:t>
      </w:r>
    </w:p>
    <w:p w14:paraId="4BB50EDD" w14:textId="77777777" w:rsidR="00F96816" w:rsidRPr="007D2B34" w:rsidRDefault="002D10A2" w:rsidP="00FA6ECF">
      <w:pPr>
        <w:pStyle w:val="3"/>
        <w:spacing w:line="360" w:lineRule="auto"/>
        <w:ind w:firstLineChars="200" w:firstLine="482"/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人为因素分析</w:t>
      </w:r>
    </w:p>
    <w:p w14:paraId="7C081DDB" w14:textId="01C5E766" w:rsidR="003B0AB5" w:rsidRPr="007D2B34" w:rsidRDefault="002D10A2" w:rsidP="00FA6ECF">
      <w:pPr>
        <w:pStyle w:val="3"/>
        <w:spacing w:line="360" w:lineRule="auto"/>
        <w:ind w:firstLineChars="200" w:firstLine="480"/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b w:val="0"/>
          <w:noProof/>
          <w:color w:val="221F1F"/>
          <w:sz w:val="24"/>
          <w:szCs w:val="24"/>
          <w:lang w:eastAsia="zh-CN" w:bidi="ar-SA"/>
        </w:rPr>
        <w:drawing>
          <wp:anchor distT="0" distB="0" distL="114300" distR="114300" simplePos="0" relativeHeight="251650560" behindDoc="0" locked="0" layoutInCell="1" allowOverlap="1" wp14:anchorId="70B7A06B" wp14:editId="7A1A77E4">
            <wp:simplePos x="0" y="0"/>
            <wp:positionH relativeFrom="column">
              <wp:posOffset>-139700</wp:posOffset>
            </wp:positionH>
            <wp:positionV relativeFrom="paragraph">
              <wp:posOffset>1389380</wp:posOffset>
            </wp:positionV>
            <wp:extent cx="5272405" cy="2562225"/>
            <wp:effectExtent l="19050" t="0" r="4445" b="0"/>
            <wp:wrapTopAndBottom/>
            <wp:docPr id="1" name="图片 1" descr="941a102fb65415ed4fa791631bca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1a102fb65415ed4fa791631bca8bc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这个病例是一起</w:t>
      </w: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令人震惊的</w:t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关于</w:t>
      </w: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氧气供应故障</w:t>
      </w:r>
      <w:r w:rsidR="004471BD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的</w:t>
      </w:r>
      <w:r w:rsidR="00265F36">
        <w:rPr>
          <w:rFonts w:ascii="Times New Roman" w:eastAsiaTheme="minorEastAsia" w:hAnsi="Times New Roman" w:cs="Times New Roman" w:hint="eastAsia"/>
          <w:b w:val="0"/>
          <w:color w:val="221F1F"/>
          <w:sz w:val="24"/>
          <w:szCs w:val="24"/>
          <w:lang w:eastAsia="zh-CN"/>
        </w:rPr>
        <w:t>未遂</w:t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事故。该事件很可能导致</w:t>
      </w:r>
      <w:r w:rsidR="004471BD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患者</w:t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死亡或永久性神经系统损害。</w:t>
      </w:r>
      <w:r w:rsidR="00265F36">
        <w:rPr>
          <w:rFonts w:ascii="Times New Roman" w:eastAsiaTheme="minorEastAsia" w:hAnsi="Times New Roman" w:cs="Times New Roman" w:hint="eastAsia"/>
          <w:b w:val="0"/>
          <w:color w:val="221F1F"/>
          <w:sz w:val="24"/>
          <w:szCs w:val="24"/>
          <w:lang w:eastAsia="zh-CN"/>
        </w:rPr>
        <w:t>伴随着</w:t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运</w:t>
      </w:r>
      <w:r w:rsidR="004471BD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气</w:t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/</w:t>
      </w:r>
      <w:r w:rsidR="003B0AB5"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技术</w:t>
      </w: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，整个心血管团队经过调整，很快就找到了解决方案。但是，威胁消除了吗？有人可能会认为故障是偶然，但是</w:t>
      </w: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HFACS</w:t>
      </w: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会认为发生了多次故障。</w:t>
      </w:r>
    </w:p>
    <w:p w14:paraId="5E6E5823" w14:textId="73F60DF6" w:rsidR="00F96816" w:rsidRPr="007D2B34" w:rsidRDefault="002D10A2" w:rsidP="00FA6ECF">
      <w:pPr>
        <w:pStyle w:val="3"/>
        <w:spacing w:line="360" w:lineRule="auto"/>
        <w:ind w:firstLineChars="200" w:firstLine="480"/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要按时间顺序回顾</w:t>
      </w:r>
      <w:r w:rsidR="00265F36">
        <w:rPr>
          <w:rFonts w:ascii="Times New Roman" w:eastAsiaTheme="minorEastAsia" w:hAnsi="Times New Roman" w:cs="Times New Roman" w:hint="eastAsia"/>
          <w:b w:val="0"/>
          <w:color w:val="221F1F"/>
          <w:sz w:val="24"/>
          <w:szCs w:val="24"/>
          <w:lang w:eastAsia="zh-CN"/>
        </w:rPr>
        <w:t>导致该未遂</w:t>
      </w:r>
      <w:r w:rsidRPr="007D2B34">
        <w:rPr>
          <w:rFonts w:ascii="Times New Roman" w:eastAsiaTheme="minorEastAsia" w:hAnsi="Times New Roman" w:cs="Times New Roman"/>
          <w:b w:val="0"/>
          <w:color w:val="221F1F"/>
          <w:sz w:val="24"/>
          <w:szCs w:val="24"/>
          <w:lang w:eastAsia="zh-CN"/>
        </w:rPr>
        <w:t>事件，读者应注意：</w:t>
      </w:r>
    </w:p>
    <w:p w14:paraId="4A38210A" w14:textId="187B7BF9" w:rsidR="00F96816" w:rsidRPr="007D2B34" w:rsidRDefault="004471BD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几年前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灌注小组已要求引入系统分析；</w:t>
      </w:r>
    </w:p>
    <w:p w14:paraId="66584CCE" w14:textId="77777777" w:rsidR="00F96816" w:rsidRPr="007D2B34" w:rsidRDefault="002D10A2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由于预算有限，不予支持；</w:t>
      </w:r>
    </w:p>
    <w:p w14:paraId="6487624F" w14:textId="204AE5F6" w:rsidR="00F96816" w:rsidRPr="007D2B34" w:rsidRDefault="00265F36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一个变通的办法</w:t>
      </w:r>
      <w:r w:rsidR="003B0AB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使用呼吸气体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监测仪和塑料</w:t>
      </w:r>
      <w:r w:rsidR="00D3645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连接器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；</w:t>
      </w:r>
    </w:p>
    <w:p w14:paraId="38D36AFC" w14:textId="48E53E49" w:rsidR="00F96816" w:rsidRPr="007D2B34" w:rsidRDefault="0005656D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lastRenderedPageBreak/>
        <w:t>该塑料连接器位于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异氟</w:t>
      </w:r>
      <w:r w:rsidR="008226CD" w:rsidRPr="003C02E9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醚</w:t>
      </w:r>
      <w:r w:rsidR="00576F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挥发罐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的下游；</w:t>
      </w:r>
    </w:p>
    <w:p w14:paraId="21BC09CF" w14:textId="1D93492B" w:rsidR="00F96816" w:rsidRPr="007D2B34" w:rsidRDefault="0005656D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塑料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连接器曾发生故障，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但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尚未与整个团队进行沟通；</w:t>
      </w:r>
    </w:p>
    <w:p w14:paraId="45D10FE2" w14:textId="370EDB9B" w:rsidR="00F96816" w:rsidRPr="007D2B34" w:rsidRDefault="00DE15EE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该病例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期间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PaCO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升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高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；</w:t>
      </w:r>
    </w:p>
    <w:p w14:paraId="005B2819" w14:textId="77777777" w:rsidR="00F96816" w:rsidRPr="007D2B34" w:rsidRDefault="002D10A2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讨论了为什么会发生这种情况；</w:t>
      </w:r>
    </w:p>
    <w:p w14:paraId="441DF623" w14:textId="77777777" w:rsidR="00F96816" w:rsidRPr="007D2B34" w:rsidRDefault="002D10A2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PaO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下降；</w:t>
      </w:r>
    </w:p>
    <w:p w14:paraId="4C787941" w14:textId="77777777" w:rsidR="00F96816" w:rsidRPr="007D2B34" w:rsidRDefault="002D10A2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团队不知道或没有考虑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管路故障的可能性；</w:t>
      </w:r>
    </w:p>
    <w:p w14:paraId="44D080FD" w14:textId="500B99EE" w:rsidR="00F96816" w:rsidRPr="007D2B34" w:rsidRDefault="002D10A2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时</w:t>
      </w:r>
      <w:r w:rsidR="00963AE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发生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灾难性的</w:t>
      </w:r>
      <w:r w:rsidR="00DE15E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；</w:t>
      </w:r>
    </w:p>
    <w:p w14:paraId="0DF1439A" w14:textId="41EFD329" w:rsidR="00F96816" w:rsidRPr="007D2B34" w:rsidRDefault="00963AED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外科医生注意到</w:t>
      </w:r>
      <w:r w:rsidR="00DE15E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动脉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插管中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动脉血</w:t>
      </w:r>
      <w:r w:rsidR="00DE15EE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颜色变黑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；</w:t>
      </w:r>
    </w:p>
    <w:p w14:paraId="7BBB2EAD" w14:textId="77777777" w:rsidR="00F96816" w:rsidRPr="007D2B34" w:rsidRDefault="00963AED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麻醉医师看到脑氧饱和度非常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低；</w:t>
      </w:r>
    </w:p>
    <w:p w14:paraId="56FAAAD7" w14:textId="77777777" w:rsidR="00F96816" w:rsidRPr="007D2B34" w:rsidRDefault="00963AED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灌注小组寻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求帮助并解决了问题；</w:t>
      </w:r>
    </w:p>
    <w:p w14:paraId="335C7D37" w14:textId="78E47EE7" w:rsidR="007D2B34" w:rsidRPr="007D2B34" w:rsidRDefault="002D10A2" w:rsidP="00FA6ECF">
      <w:pPr>
        <w:pStyle w:val="a3"/>
        <w:numPr>
          <w:ilvl w:val="0"/>
          <w:numId w:val="1"/>
        </w:numPr>
        <w:spacing w:line="360" w:lineRule="auto"/>
        <w:ind w:right="84" w:firstLineChars="200" w:firstLine="525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noProof/>
          <w:color w:val="221F1F"/>
          <w:w w:val="110"/>
          <w:sz w:val="24"/>
          <w:szCs w:val="24"/>
          <w:lang w:eastAsia="zh-CN" w:bidi="ar-SA"/>
        </w:rPr>
        <w:drawing>
          <wp:anchor distT="0" distB="0" distL="0" distR="0" simplePos="0" relativeHeight="251644416" behindDoc="0" locked="0" layoutInCell="1" allowOverlap="1" wp14:anchorId="3624854E" wp14:editId="321ACAEB">
            <wp:simplePos x="0" y="0"/>
            <wp:positionH relativeFrom="page">
              <wp:posOffset>1789430</wp:posOffset>
            </wp:positionH>
            <wp:positionV relativeFrom="paragraph">
              <wp:posOffset>473075</wp:posOffset>
            </wp:positionV>
            <wp:extent cx="2834005" cy="2124710"/>
            <wp:effectExtent l="0" t="0" r="4445" b="8890"/>
            <wp:wrapTopAndBottom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发现破裂的传感器并进行了更换。</w:t>
      </w:r>
    </w:p>
    <w:p w14:paraId="5F500F94" w14:textId="4F74BD7A" w:rsidR="00F96816" w:rsidRPr="007D2B34" w:rsidRDefault="002D10A2" w:rsidP="00FA6ECF">
      <w:pPr>
        <w:pStyle w:val="a3"/>
        <w:spacing w:line="360" w:lineRule="auto"/>
        <w:ind w:leftChars="200" w:left="440" w:right="84"/>
        <w:jc w:val="both"/>
        <w:rPr>
          <w:rFonts w:ascii="Times New Roman" w:eastAsiaTheme="minorEastAsia" w:hAnsi="Times New Roman" w:cs="Times New Roman"/>
          <w:color w:val="221F1F"/>
          <w:sz w:val="21"/>
          <w:szCs w:val="21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w w:val="110"/>
          <w:sz w:val="21"/>
          <w:szCs w:val="21"/>
          <w:lang w:eastAsia="zh-CN"/>
        </w:rPr>
        <w:t>图</w:t>
      </w:r>
      <w:r w:rsidRPr="007D2B34">
        <w:rPr>
          <w:rFonts w:ascii="Times New Roman" w:eastAsiaTheme="minorEastAsia" w:hAnsi="Times New Roman" w:cs="Times New Roman"/>
          <w:color w:val="221F1F"/>
          <w:w w:val="110"/>
          <w:sz w:val="21"/>
          <w:szCs w:val="21"/>
          <w:lang w:eastAsia="zh-CN"/>
        </w:rPr>
        <w:t>3</w:t>
      </w:r>
      <w:r w:rsidR="007D2B34">
        <w:rPr>
          <w:rFonts w:ascii="Times New Roman" w:eastAsiaTheme="minorEastAsia" w:hAnsi="Times New Roman" w:cs="Times New Roman" w:hint="eastAsia"/>
          <w:color w:val="221F1F"/>
          <w:w w:val="110"/>
          <w:sz w:val="21"/>
          <w:szCs w:val="21"/>
          <w:lang w:eastAsia="zh-CN"/>
        </w:rPr>
        <w:t>：</w:t>
      </w:r>
      <w:r w:rsidRPr="007D2B34">
        <w:rPr>
          <w:rFonts w:ascii="Times New Roman" w:eastAsiaTheme="minorEastAsia" w:hAnsi="Times New Roman" w:cs="Times New Roman"/>
          <w:color w:val="221F1F"/>
          <w:w w:val="110"/>
          <w:sz w:val="21"/>
          <w:szCs w:val="21"/>
          <w:lang w:eastAsia="zh-CN"/>
        </w:rPr>
        <w:t>塑料</w:t>
      </w:r>
      <w:r w:rsidRPr="007D2B34">
        <w:rPr>
          <w:rFonts w:ascii="Times New Roman" w:eastAsiaTheme="minorEastAsia" w:hAnsi="Times New Roman" w:cs="Times New Roman"/>
          <w:color w:val="221F1F"/>
          <w:w w:val="110"/>
          <w:sz w:val="21"/>
          <w:szCs w:val="21"/>
          <w:lang w:eastAsia="zh-CN"/>
        </w:rPr>
        <w:t xml:space="preserve"> T </w:t>
      </w:r>
      <w:r w:rsidR="00963AED" w:rsidRPr="007D2B34">
        <w:rPr>
          <w:rFonts w:ascii="Times New Roman" w:eastAsiaTheme="minorEastAsia" w:hAnsi="Times New Roman" w:cs="Times New Roman"/>
          <w:color w:val="221F1F"/>
          <w:w w:val="110"/>
          <w:sz w:val="21"/>
          <w:szCs w:val="21"/>
          <w:lang w:eastAsia="zh-CN"/>
        </w:rPr>
        <w:t>形连接器。可以看出，塑料的细小裂纹在第一次检查时不是很明显。</w:t>
      </w:r>
      <w:r w:rsidRPr="007D2B34">
        <w:rPr>
          <w:rFonts w:ascii="Times New Roman" w:eastAsiaTheme="minorEastAsia" w:hAnsi="Times New Roman" w:cs="Times New Roman"/>
          <w:color w:val="221F1F"/>
          <w:w w:val="110"/>
          <w:sz w:val="21"/>
          <w:szCs w:val="21"/>
          <w:lang w:eastAsia="zh-CN"/>
        </w:rPr>
        <w:t>该塑料连接器仅可用于一次性新生儿呼吸回路。</w:t>
      </w:r>
    </w:p>
    <w:p w14:paraId="629C8CB2" w14:textId="77777777" w:rsidR="005B3446" w:rsidRPr="007D2B34" w:rsidRDefault="005B3446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1D7291D6" w14:textId="618FBEEE" w:rsidR="00963AED" w:rsidRPr="007D2B34" w:rsidRDefault="00963AED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每个事件都有一定的人为因素，最终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使下一次人为错误成为可能。读者可以参考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图表，其中包含对一系列事件所做的一些分析。也许这并不包括所有潜在的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HE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，但是在整个讨论的部分中，通过参考表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中的内容突出显示了每个类别。所有事件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都很重要，组合起来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最终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导致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灾难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的发生。正是既往记忆和运气阻止了这一事件给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患者带来更大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灾难。</w:t>
      </w:r>
    </w:p>
    <w:p w14:paraId="4C625702" w14:textId="22F8CB81" w:rsidR="007D2B34" w:rsidRPr="007D2B34" w:rsidRDefault="00BC0E3E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当主</w:t>
      </w:r>
      <w:r w:rsidR="006973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寻求帮助时，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碰巧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另一个</w:t>
      </w:r>
      <w:r w:rsidR="00FA1D8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之前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发生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过同样事件的灌注</w:t>
      </w:r>
      <w:proofErr w:type="gramStart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师给予</w:t>
      </w:r>
      <w:proofErr w:type="gram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了回应。她回想起类似的</w:t>
      </w:r>
      <w:r w:rsidR="006973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事件以及她如何解决该问题</w:t>
      </w:r>
      <w:r w:rsidR="00FA1D8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真是幸运。在复杂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高危</w:t>
      </w:r>
      <w:r w:rsidR="00FA1D8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的行业中，团队的能力不应该取决于运气。此外，在高危行业中，</w:t>
      </w:r>
      <w:r w:rsidR="006973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FA1D8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事件的发生</w:t>
      </w:r>
      <w:r w:rsidR="00FA1D8F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lastRenderedPageBreak/>
        <w:t>引发团队</w:t>
      </w:r>
      <w:r w:rsidR="006973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调查</w:t>
      </w:r>
      <w:r w:rsidR="004471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（安全文化），</w:t>
      </w:r>
      <w:r w:rsidR="00010D3D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如果没有系统修复，团队将无法继续前进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</w:p>
    <w:p w14:paraId="6D8C87E8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0CD22DF9" w14:textId="61BF0004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表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：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意见同图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，比如</w:t>
      </w:r>
      <w:r w:rsidRPr="00F56F9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 xml:space="preserve"> </w:t>
      </w:r>
      <w:proofErr w:type="spellStart"/>
      <w:r w:rsidRPr="00B52225">
        <w:rPr>
          <w:sz w:val="24"/>
          <w:szCs w:val="24"/>
        </w:rPr>
        <w:t>OrganizationalIn</w:t>
      </w:r>
      <w:r w:rsidRPr="00B52225">
        <w:rPr>
          <w:rFonts w:ascii="AHFHJ G+ Adv O T 0de 51fd 2+fb" w:eastAsia="AHFHJ G+ Adv O T 0de 51fd 2+fb" w:cs="AHFHJ G+ Adv O T 0de 51fd 2+fb"/>
          <w:sz w:val="24"/>
          <w:szCs w:val="24"/>
        </w:rPr>
        <w:t>fl</w:t>
      </w:r>
      <w:r w:rsidRPr="00B52225">
        <w:rPr>
          <w:sz w:val="24"/>
          <w:szCs w:val="24"/>
        </w:rPr>
        <w:t>uences</w:t>
      </w:r>
      <w:proofErr w:type="spellEnd"/>
      <w:r w:rsidRPr="00B52225">
        <w:rPr>
          <w:sz w:val="24"/>
          <w:szCs w:val="24"/>
        </w:rPr>
        <w:t xml:space="preserve"> </w:t>
      </w:r>
      <w:proofErr w:type="spellStart"/>
      <w:r w:rsidRPr="00B52225">
        <w:rPr>
          <w:sz w:val="24"/>
          <w:szCs w:val="24"/>
        </w:rPr>
        <w:t>ResourceManagement</w:t>
      </w:r>
      <w:proofErr w:type="spellEnd"/>
      <w:r w:rsidRPr="00B52225">
        <w:rPr>
          <w:sz w:val="24"/>
          <w:szCs w:val="24"/>
        </w:rPr>
        <w:t xml:space="preserve">  </w:t>
      </w:r>
    </w:p>
    <w:p w14:paraId="37A1B348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10E40CA4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5504DAA1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72314F7E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3111D9C2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4E4EE9B1" w14:textId="77777777" w:rsidR="00F56F9F" w:rsidRDefault="00F56F9F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295CD77D" w14:textId="4673035A" w:rsidR="0024650B" w:rsidRPr="007D2B34" w:rsidRDefault="002D10A2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vertAlign w:val="superscript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詹姆斯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·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兰斯（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James Reason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瑞士奶酪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事件说明了什么导致最终灾难。</w:t>
      </w:r>
      <w:r w:rsidRPr="007D2B34">
        <w:rPr>
          <w:rFonts w:ascii="Times New Roman" w:eastAsiaTheme="minorEastAsia" w:hAnsi="Times New Roman" w:cs="Times New Roman"/>
          <w:noProof/>
          <w:color w:val="221F1F"/>
          <w:sz w:val="24"/>
          <w:szCs w:val="24"/>
          <w:vertAlign w:val="superscript"/>
          <w:lang w:eastAsia="zh-CN" w:bidi="ar-SA"/>
        </w:rPr>
        <w:drawing>
          <wp:anchor distT="0" distB="0" distL="114300" distR="114300" simplePos="0" relativeHeight="251658752" behindDoc="0" locked="0" layoutInCell="1" allowOverlap="1" wp14:anchorId="48E75B15" wp14:editId="6E9E19EE">
            <wp:simplePos x="0" y="0"/>
            <wp:positionH relativeFrom="column">
              <wp:posOffset>-79375</wp:posOffset>
            </wp:positionH>
            <wp:positionV relativeFrom="paragraph">
              <wp:posOffset>39370</wp:posOffset>
            </wp:positionV>
            <wp:extent cx="5273040" cy="3555365"/>
            <wp:effectExtent l="0" t="0" r="3810" b="6985"/>
            <wp:wrapTopAndBottom/>
            <wp:docPr id="3" name="图片 3" descr="56ee9d92c1e850e67b497c65dfc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ee9d92c1e850e67b497c65dfcc11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090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重要的是要认识到人类总是会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犯错误</w:t>
      </w:r>
      <w:r w:rsidR="004471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 James Reason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创建的</w:t>
      </w:r>
      <w:r w:rsidR="00E1620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典型示例是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是，每个错误都可能是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瑞士奶酪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中的一个洞。如果这些</w:t>
      </w:r>
      <w:r w:rsidR="005F2E7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漏洞（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="005F2E7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）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正好对齐，</w:t>
      </w:r>
      <w:r w:rsidR="00E1620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这样就可以通过它们画出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一条直线，</w:t>
      </w:r>
      <w:r w:rsidR="00E1620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那么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灾难</w:t>
      </w:r>
      <w:r w:rsidR="00E1620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就可能发生，</w:t>
      </w:r>
      <w:r w:rsidR="00A70E5A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这样一个单一的最终</w:t>
      </w:r>
      <w:r w:rsidR="00E16207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错误要么是注定的，要么</w:t>
      </w:r>
      <w:r w:rsidR="00A70E5A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是作为</w:t>
      </w:r>
      <w:r w:rsidR="00E17F5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堆积孔（先前的人为错误）演化而来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。在讨论中，作者将单个事件</w:t>
      </w:r>
      <w:r w:rsidR="00E17F5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按照</w:t>
      </w:r>
      <w:r w:rsidR="00E17F5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="00E17F5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系统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分解为</w:t>
      </w:r>
      <w:r w:rsidR="00E17F5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它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的组成部分（瑞士奶酪洞），最终导致</w:t>
      </w:r>
      <w:r w:rsidR="00E17F51" w:rsidRPr="00E17F5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E17F5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事故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B942F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高危行业的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组织构建</w:t>
      </w:r>
      <w:r w:rsidR="00B942F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接受这样一个事实，即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他们不能防止所有</w:t>
      </w:r>
      <w:r w:rsidR="00243ED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的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错误。这些组织通过</w:t>
      </w:r>
      <w:r w:rsidR="00D7599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整合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系统分析</w:t>
      </w:r>
      <w:r w:rsidR="00D7599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来创造成功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，这样就可以发现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纠正单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lastRenderedPageBreak/>
        <w:t>个错误，而不是</w:t>
      </w:r>
      <w:r w:rsidR="00D7599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混杂在一起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。高度警惕</w:t>
      </w:r>
      <w:r w:rsidR="00D7599F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不断怀疑和感到恐惧是值得珍视的属性。失效的塑料连接器（图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3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）显示了即使最小的缺陷也能导致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的致命事件。如文献所</w:t>
      </w:r>
      <w:r w:rsidR="0047090A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述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proofErr w:type="gramStart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膜肺的</w:t>
      </w:r>
      <w:proofErr w:type="gramEnd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灾难性故障是一种令人恐惧的灌注紧急情况。</w:t>
      </w:r>
      <w:r w:rsidR="0024650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在某些</w:t>
      </w:r>
      <w:r w:rsidR="0047090A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医院</w:t>
      </w:r>
      <w:r w:rsidR="0024650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（并非全部），定期进行模拟</w:t>
      </w:r>
      <w:r w:rsidR="0047090A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训练，演练</w:t>
      </w:r>
      <w:proofErr w:type="gramStart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膜肺</w:t>
      </w:r>
      <w:r w:rsidR="0024650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失功</w:t>
      </w:r>
      <w:proofErr w:type="gramEnd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47090A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更换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4471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也许这类似于核电</w:t>
      </w:r>
      <w:r w:rsidR="00255DC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站</w:t>
      </w:r>
      <w:r w:rsidR="004471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的紧急</w:t>
      </w:r>
      <w:r w:rsidR="00255DC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关闭</w:t>
      </w:r>
      <w:r w:rsidR="004471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演习</w:t>
      </w:r>
      <w:r w:rsidR="00255DC0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、或飞行模拟训练</w:t>
      </w:r>
      <w:r w:rsidR="004471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。但目前</w:t>
      </w:r>
      <w:r w:rsidR="0024650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进行此类</w:t>
      </w:r>
      <w:r w:rsidR="000541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C</w:t>
      </w:r>
      <w:r w:rsidR="00054125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PB</w:t>
      </w:r>
      <w:r w:rsidR="000541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训练</w:t>
      </w:r>
      <w:r w:rsidR="0024650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仅涉及灌注团队，并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不涉及整个心血管团队，这本身就是</w:t>
      </w:r>
      <w:r w:rsidR="0024650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一种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错误。</w:t>
      </w:r>
    </w:p>
    <w:p w14:paraId="1DB0BE28" w14:textId="4A4594BA" w:rsidR="00D11604" w:rsidRPr="00D11604" w:rsidRDefault="006A24A0" w:rsidP="00D11604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还有一些</w:t>
      </w:r>
      <w:r w:rsidR="00776EF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文献描述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期间</w:t>
      </w:r>
      <w:r w:rsidR="00776EF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其他</w:t>
      </w:r>
      <w:r w:rsidR="00776EF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罕见的供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2D10A2" w:rsidRPr="00B52225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</w:t>
      </w:r>
      <w:r w:rsidR="00776EF2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故障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，但与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本文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情况不同。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本例故障于</w:t>
      </w:r>
      <w:r w:rsidR="00535A8C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非标准连接</w:t>
      </w:r>
      <w:r w:rsidR="009B6C0B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器</w:t>
      </w:r>
      <w:r w:rsidR="00535A8C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三类</w:t>
      </w:r>
      <w:r w:rsidR="0060596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人为错误很容易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被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发现：问题本身（不安全行为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60596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决策错误）具有类似的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事件，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未被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报告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简要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询问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，也未采取行动（不安全监督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9B6C0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未能</w:t>
      </w:r>
      <w:r w:rsidR="006F3FD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纠正已知错误）</w:t>
      </w:r>
      <w:r w:rsidR="0060596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。具有讽刺意味的是，处于安全考虑的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传感器</w:t>
      </w:r>
      <w:r w:rsidR="00605967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，反而造成了意想不到的危险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James Reason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指出，有时</w:t>
      </w:r>
      <w:r w:rsidR="00E1692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早期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预警系统</w:t>
      </w:r>
      <w:r w:rsidR="00E1692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有时会产生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比其设计</w:t>
      </w:r>
      <w:r w:rsidR="00E1692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用来捕捉的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固有风险要高。检查为什么存在该连接</w:t>
      </w:r>
      <w:r w:rsidR="00CC4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器</w:t>
      </w:r>
      <w:r w:rsidR="00B91BD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（婴儿呼吸机组件）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具有指导意义。</w:t>
      </w:r>
      <w:r w:rsidR="00B91BD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装置</w:t>
      </w:r>
      <w:proofErr w:type="gramStart"/>
      <w:r w:rsidR="00B91BD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位于</w:t>
      </w:r>
      <w:r w:rsidR="00576F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空氧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混合器</w:t>
      </w:r>
      <w:proofErr w:type="gram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和异氟</w:t>
      </w:r>
      <w:r w:rsidR="008226CD" w:rsidRPr="003C02E9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醚</w:t>
      </w:r>
      <w:r w:rsidR="00576FE1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挥发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罐</w:t>
      </w:r>
      <w:r w:rsidR="00B91BD5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之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后。它不是由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BD41F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机、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膜肺</w:t>
      </w:r>
      <w:r w:rsidR="00BD41F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、</w:t>
      </w:r>
      <w:proofErr w:type="gramStart"/>
      <w:r w:rsidR="00BD41F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空氧混合器</w:t>
      </w:r>
      <w:proofErr w:type="gramEnd"/>
      <w:r w:rsidR="00BD41F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、</w:t>
      </w:r>
      <w:r w:rsidR="00CC4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挥发罐</w:t>
      </w:r>
      <w:r w:rsidR="006F3FD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等制造商提供的。灌注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</w:t>
      </w:r>
      <w:r w:rsidR="00CC4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用此种连接器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方法来检测</w:t>
      </w:r>
      <w:r w:rsidR="00CC4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挥发罐连接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管路中是否存在裂缝，从而增加安全性。但是，</w:t>
      </w:r>
      <w:r w:rsidR="00CC4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为了增加这种善意的安全装置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，该团队使用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了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非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专用设备，</w:t>
      </w:r>
      <w:r w:rsidR="008226C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暴露在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异氟</w:t>
      </w:r>
      <w:r w:rsidR="008226CD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醚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或多次使用，</w:t>
      </w:r>
      <w:r w:rsidR="008226C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这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破坏了</w:t>
      </w:r>
      <w:r w:rsidR="008226C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它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们的安全性（不安全行为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决策错误）。</w:t>
      </w:r>
      <w:r w:rsidR="00A038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长时间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使用挥发性麻醉剂会增加塑料脆性</w:t>
      </w:r>
      <w:r w:rsidR="00A038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但是，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几乎没有麻醉专业</w:t>
      </w:r>
      <w:r w:rsidR="00A038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以外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的人会了解异氟</w:t>
      </w:r>
      <w:r w:rsidR="00A0384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醚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对聚氯乙烯的影响。因此，</w:t>
      </w:r>
      <w:r w:rsidR="006514B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它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反复使用时</w:t>
      </w:r>
      <w:r w:rsidR="006514B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会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破裂</w:t>
      </w:r>
      <w:r w:rsidR="006514B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，这有什么好奇怪的吗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？</w:t>
      </w:r>
      <w:r w:rsidR="006514B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本</w:t>
      </w:r>
      <w:r w:rsidR="006514B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H</w:t>
      </w:r>
      <w:r w:rsidR="006514B3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E</w:t>
      </w:r>
      <w:r w:rsidR="005B02FD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在于，</w:t>
      </w:r>
      <w:r w:rsidR="002D10A2" w:rsidRPr="007D2B3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将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一种设备以未说明的方式用作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变通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方法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存在潜在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风险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。高危行业中的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变通办法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是系统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安全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事故的危险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信号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医药领域中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到底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存在多少个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变通办法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973CB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？作者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怀疑远远超过其他大多数行业！</w:t>
      </w:r>
      <w:r w:rsidR="0030378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灌注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师将此方法用作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变通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方法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，因为他们对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连续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实时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“在线”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血气监测的呼吁被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预算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限制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组织影响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-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资源管理）所拒绝。读者可以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思考安全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 xml:space="preserve"> v</w:t>
      </w:r>
      <w:r w:rsidR="00E66718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 xml:space="preserve">s. 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生产力（现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代医疗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的文化，以及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创造性从业者试图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凑合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所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造成的潜在危险的数量。高成本（过于谨慎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高度安全性）与生产效率（低成本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高效率）</w:t>
      </w:r>
      <w:r w:rsidR="00E66718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之间的平衡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存在于所有行业</w:t>
      </w:r>
      <w:r w:rsidR="00E66718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，而不仅仅是医疗行业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6F3FD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麻醉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师使用了经过验证</w:t>
      </w:r>
      <w:proofErr w:type="gramStart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脑氧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监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测</w:t>
      </w:r>
      <w:proofErr w:type="gram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仪（</w:t>
      </w:r>
      <w:proofErr w:type="spellStart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COx</w:t>
      </w:r>
      <w:proofErr w:type="spell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）。在检查曲线时（图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2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），脑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饱和度出现了下降。那代表缓慢的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8677B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泄漏吗？麻醉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医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师关闭了警报。</w:t>
      </w:r>
      <w:r w:rsidR="008677B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另一个麻醉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师在前一天关闭了警报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，原因是</w:t>
      </w:r>
      <w:r w:rsidR="00D1160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重复的</w:t>
      </w:r>
      <w:r w:rsidR="00D1160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="00D1160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虚假警报</w:t>
      </w:r>
      <w:r w:rsidR="00D11604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="0059354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可能会问，为什么</w:t>
      </w:r>
      <w:r w:rsidR="0059354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lastRenderedPageBreak/>
        <w:t>警报本身令人讨厌，触发了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麻醉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医师禁用它们。关闭警报</w:t>
      </w:r>
      <w:r w:rsidR="00D11604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一直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是航空事故的原因</w:t>
      </w:r>
      <w:r w:rsidR="0059354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</w:p>
    <w:p w14:paraId="22C51C05" w14:textId="74EB23F7" w:rsidR="00F96816" w:rsidRPr="007D2B34" w:rsidRDefault="002D10A2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这天早晨，麻醉</w:t>
      </w:r>
      <w:r w:rsidR="008C0C0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团队中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没有</w:t>
      </w:r>
      <w:r w:rsidR="008C0C09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人设置警报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不安全行为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基于技能的错误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）。不打开警报（正确设置警报或再次检查设备）的人为因素不是规避已知程序，而是</w:t>
      </w:r>
      <w:r w:rsidR="00DA4849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一个疏忽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错误。</w:t>
      </w:r>
      <w:r w:rsidR="00DA4849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由于在麻醉诱导前缺乏报警核对制度检查表</w:t>
      </w:r>
      <w:r w:rsidR="00DA4849" w:rsidRPr="00B52225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(</w:t>
      </w:r>
      <w:r w:rsidR="00DA4849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不安全的监督</w:t>
      </w:r>
      <w:r w:rsidR="00DA4849" w:rsidRPr="00B52225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DA4849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不充分的监督</w:t>
      </w:r>
      <w:r w:rsidR="00DA4849" w:rsidRPr="00B52225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)</w:t>
      </w:r>
      <w:r w:rsidR="00DA4849" w:rsidRPr="00B5222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该系统使团队失误。这类似于飞行员设置了高度计，但没有打开地形警报系统。在整个过程中，尽管主显示屏上有一个图标指示状态（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不安全行为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感知错误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），团队仍未意识到警报已关闭</w:t>
      </w:r>
      <w:r w:rsidR="00BF5345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，而导致失败。</w:t>
      </w:r>
      <w:r w:rsidR="008677B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麻醉</w:t>
      </w:r>
      <w:r w:rsidR="007A2903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医</w:t>
      </w:r>
      <w:r w:rsidR="008677B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师和灌注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师都讨论了二氧化碳水平。他们已经根据过去的经验做出了诊断，并做出合理的解释（不安全行为的先决条件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操作人员</w:t>
      </w:r>
      <w:proofErr w:type="gramStart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</w:t>
      </w:r>
      <w:proofErr w:type="gramEnd"/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合标准的条件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不利的心理状态）。他们没有考虑所有可能的解释，包括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CPB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时</w:t>
      </w:r>
      <w:r w:rsidR="00E5677B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供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O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vertAlign w:val="subscript"/>
          <w:lang w:eastAsia="zh-CN"/>
        </w:rPr>
        <w:t>2</w:t>
      </w:r>
      <w:r w:rsidR="00E5677B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系统故障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（尽管很罕见），从而暴露出潜在的风险（不安全行为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错误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决策错误）。作为一种极为罕见的事件，但是恢复的余地很小，一个专业的团队应该考虑所有情况，尤其是最坏的情况。如果灌注团队与外科医生更公开地交流（不安全行为的先决条件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操作员的不合常规做法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资源管理不善），或者整个团队都在考虑所有可能的解释，则可能避免</w:t>
      </w:r>
      <w:r w:rsidR="00746E21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更大的损失。</w:t>
      </w:r>
    </w:p>
    <w:p w14:paraId="7ED0B997" w14:textId="42AF7548" w:rsidR="00F96816" w:rsidRPr="007D2B34" w:rsidRDefault="007C2FED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该病例中的灌注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师曾寻求帮助，但未通知其他心血管手术团队成员（不安全行为的前提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操作者的不规范操作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-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资源管理不当）。当血液变黑时，事件令所有人震惊。为了尽快解决问题，需要团队合作并找到具有先前经验的人员。这不是等级问题。从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CRM / HFACS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学习到，那些</w:t>
      </w:r>
      <w:r w:rsidR="00BC794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工作与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设备</w:t>
      </w:r>
      <w:r w:rsidR="00BC794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为伍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的人通常可以解决问题，而主管和监督人员则不能。一位明智的外科医生曾</w:t>
      </w:r>
      <w:r w:rsidR="00114DDC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说，当体外循环出现问题时，对他而言最好的办法是保持冷静，让灌注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师解决问题。事件解决后，这位寻求帮助的灌注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师坦言，她一直不愿大声说出来，因为她被大声呵斥过。因此，她担心自己工作时的等级文化（组织影响</w:t>
      </w:r>
      <w:proofErr w:type="gramStart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—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组织</w:t>
      </w:r>
      <w:proofErr w:type="gramEnd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气候）。本地文化也是潜在的风险</w:t>
      </w:r>
      <w:r w:rsidR="00BC794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因素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。在医学和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CRM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中已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经发现相较于团队合作文化，等级文化</w:t>
      </w:r>
      <w:r w:rsidR="00BC794C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与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HE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更相关。</w:t>
      </w:r>
    </w:p>
    <w:p w14:paraId="286CC487" w14:textId="1E417105" w:rsidR="00F96816" w:rsidRPr="007D2B34" w:rsidRDefault="00826851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事件发生后，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虽然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病人最终康复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，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但值得思考的是，此次团队是否从该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事件中</w:t>
      </w:r>
      <w:r w:rsidR="009D014E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得到成长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并且该事件再次发生的可能性降低了吗？团队成员之间没有进行简报或者复盘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。没有建立针对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Cox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或其他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警报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设置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检查单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。塑料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连接器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lastRenderedPageBreak/>
        <w:t>已移至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挥发罐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的上游，因此可以减少塑料破裂的问题。此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灌注</w:t>
      </w:r>
      <w:proofErr w:type="gramStart"/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师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报告</w:t>
      </w:r>
      <w:proofErr w:type="gramEnd"/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他遇到的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未遂事故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以前，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协助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解决问题的灌注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师也未向团队汇报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她最初遇到的问题（组织影响</w:t>
      </w:r>
      <w:proofErr w:type="gramStart"/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—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组织流程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—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组织</w:t>
      </w:r>
      <w:proofErr w:type="gramEnd"/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氛围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）。有条不紊地进行</w:t>
      </w:r>
      <w:r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简报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/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复盘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工作</w:t>
      </w:r>
      <w:r w:rsidR="00C75C23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不仅可以提高</w:t>
      </w:r>
      <w:r w:rsidR="00633B96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手术室内相对的安全性，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还可将死亡率降低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7-50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％。</w:t>
      </w:r>
    </w:p>
    <w:p w14:paraId="6FBC2D75" w14:textId="2D9CD5CD" w:rsidR="00F96816" w:rsidRPr="007D2B34" w:rsidRDefault="00633B96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这一事件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说明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了理解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未遂事件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的必要性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。有关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当地和全国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心脏手术室（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FOCUS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）安全文化的工作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正在积极推进中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安全文化与结果相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关。机构之间的安全文化差异很大。同样，在心血管外科治疗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团队中，对安全文化的看法也存在差异。与外科医生相比，护士和灌注师能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话语权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较低。重要的是要意识到，愿意表达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、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感到被重视以及因此发现和识别存在的安全问题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是</w:t>
      </w:r>
      <w:r w:rsidR="002D10A2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组织成功的关键。</w:t>
      </w:r>
    </w:p>
    <w:p w14:paraId="78E5F31B" w14:textId="77777777" w:rsidR="00337541" w:rsidRPr="007D2B34" w:rsidRDefault="00337541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</w:pPr>
    </w:p>
    <w:p w14:paraId="2128C71C" w14:textId="77777777" w:rsidR="00F96816" w:rsidRPr="004E17B9" w:rsidRDefault="002D10A2" w:rsidP="00FA6ECF">
      <w:pPr>
        <w:pStyle w:val="a3"/>
        <w:spacing w:line="360" w:lineRule="auto"/>
        <w:ind w:right="8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4E17B9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结论</w:t>
      </w:r>
    </w:p>
    <w:p w14:paraId="346B3C56" w14:textId="74B82C4B" w:rsidR="00F96816" w:rsidRPr="007D2B34" w:rsidRDefault="002D10A2" w:rsidP="00FA6ECF">
      <w:pPr>
        <w:pStyle w:val="a3"/>
        <w:spacing w:line="360" w:lineRule="auto"/>
        <w:ind w:right="84" w:firstLineChars="200" w:firstLine="48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这里讨论的案例描述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了导致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灾难的一系列人为因素的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分析。如：存在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“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变通办法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”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，沟通失败，等级制度，系统故障，未能遵循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制造商的规范，未能使用警报，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未使用检查，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以及事件发生后有限的教训吸取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。该案例说明了为什么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HFACS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在心脏手术治疗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（一般医学）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以及建立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未遂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事</w:t>
      </w:r>
      <w:r w:rsidR="00EC1276">
        <w:rPr>
          <w:rFonts w:ascii="Times New Roman" w:eastAsiaTheme="minorEastAsia" w:hAnsi="Times New Roman" w:cs="Times New Roman" w:hint="eastAsia"/>
          <w:color w:val="221F1F"/>
          <w:sz w:val="24"/>
          <w:szCs w:val="24"/>
          <w:lang w:eastAsia="zh-CN"/>
        </w:rPr>
        <w:t>件</w:t>
      </w:r>
      <w:r w:rsidR="00D94CBD"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数据库的重要性</w:t>
      </w:r>
      <w:r w:rsidRPr="007D2B34">
        <w:rPr>
          <w:rFonts w:ascii="Times New Roman" w:eastAsiaTheme="minorEastAsia" w:hAnsi="Times New Roman" w:cs="Times New Roman"/>
          <w:color w:val="221F1F"/>
          <w:sz w:val="24"/>
          <w:szCs w:val="24"/>
          <w:lang w:eastAsia="zh-CN"/>
        </w:rPr>
        <w:t>。</w:t>
      </w:r>
    </w:p>
    <w:p w14:paraId="10F68DCE" w14:textId="77777777" w:rsidR="00F96816" w:rsidRPr="007D2B34" w:rsidRDefault="00F96816" w:rsidP="00FA6ECF">
      <w:pPr>
        <w:widowControl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sectPr w:rsidR="00F96816" w:rsidRPr="007D2B34" w:rsidSect="00F9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EE93B" w14:textId="77777777" w:rsidR="000D21E2" w:rsidRDefault="000D21E2" w:rsidP="00F56F9F">
      <w:r>
        <w:separator/>
      </w:r>
    </w:p>
  </w:endnote>
  <w:endnote w:type="continuationSeparator" w:id="0">
    <w:p w14:paraId="16F9053B" w14:textId="77777777" w:rsidR="000D21E2" w:rsidRDefault="000D21E2" w:rsidP="00F5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FHJ G+ Adv O T 0de 51fd 2+f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6420" w14:textId="77777777" w:rsidR="000D21E2" w:rsidRDefault="000D21E2" w:rsidP="00F56F9F">
      <w:r>
        <w:separator/>
      </w:r>
    </w:p>
  </w:footnote>
  <w:footnote w:type="continuationSeparator" w:id="0">
    <w:p w14:paraId="23585F27" w14:textId="77777777" w:rsidR="000D21E2" w:rsidRDefault="000D21E2" w:rsidP="00F5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4EAC88"/>
    <w:multiLevelType w:val="singleLevel"/>
    <w:tmpl w:val="B74EAC8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周 荣华">
    <w15:presenceInfo w15:providerId="Windows Live" w15:userId="943f078707c32a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70B6361"/>
    <w:rsid w:val="DFE251A7"/>
    <w:rsid w:val="F5FB0BE5"/>
    <w:rsid w:val="FB5FB4D8"/>
    <w:rsid w:val="FEDA6D48"/>
    <w:rsid w:val="00010D3D"/>
    <w:rsid w:val="00017641"/>
    <w:rsid w:val="00046537"/>
    <w:rsid w:val="00054125"/>
    <w:rsid w:val="0005656D"/>
    <w:rsid w:val="000C2B71"/>
    <w:rsid w:val="000D21E2"/>
    <w:rsid w:val="000D4EFF"/>
    <w:rsid w:val="000F5464"/>
    <w:rsid w:val="00114DDC"/>
    <w:rsid w:val="00137A5B"/>
    <w:rsid w:val="001942D6"/>
    <w:rsid w:val="001B3E12"/>
    <w:rsid w:val="001D32F0"/>
    <w:rsid w:val="001E56C3"/>
    <w:rsid w:val="001F497E"/>
    <w:rsid w:val="001F667D"/>
    <w:rsid w:val="00220E6B"/>
    <w:rsid w:val="00235F29"/>
    <w:rsid w:val="00243ED0"/>
    <w:rsid w:val="0024650B"/>
    <w:rsid w:val="00255DC0"/>
    <w:rsid w:val="00265F36"/>
    <w:rsid w:val="002727C7"/>
    <w:rsid w:val="00275A85"/>
    <w:rsid w:val="0027689E"/>
    <w:rsid w:val="0029262C"/>
    <w:rsid w:val="002A6FB8"/>
    <w:rsid w:val="002D10A2"/>
    <w:rsid w:val="0030378D"/>
    <w:rsid w:val="00337541"/>
    <w:rsid w:val="00347F13"/>
    <w:rsid w:val="003656A5"/>
    <w:rsid w:val="003A2A26"/>
    <w:rsid w:val="003A655B"/>
    <w:rsid w:val="003B0AB5"/>
    <w:rsid w:val="003D7ED5"/>
    <w:rsid w:val="003F2855"/>
    <w:rsid w:val="0041206B"/>
    <w:rsid w:val="004471BD"/>
    <w:rsid w:val="00453C14"/>
    <w:rsid w:val="00464CAE"/>
    <w:rsid w:val="0047090A"/>
    <w:rsid w:val="00477448"/>
    <w:rsid w:val="004869C0"/>
    <w:rsid w:val="004C0752"/>
    <w:rsid w:val="004C3BAC"/>
    <w:rsid w:val="004D3664"/>
    <w:rsid w:val="004E17B9"/>
    <w:rsid w:val="004E7BEF"/>
    <w:rsid w:val="004F6F0A"/>
    <w:rsid w:val="00523CF1"/>
    <w:rsid w:val="00535A8C"/>
    <w:rsid w:val="00551E72"/>
    <w:rsid w:val="00576B64"/>
    <w:rsid w:val="00576FE1"/>
    <w:rsid w:val="00592382"/>
    <w:rsid w:val="00593541"/>
    <w:rsid w:val="005B02FD"/>
    <w:rsid w:val="005B3446"/>
    <w:rsid w:val="005F2E71"/>
    <w:rsid w:val="00605967"/>
    <w:rsid w:val="00616DBF"/>
    <w:rsid w:val="0062161A"/>
    <w:rsid w:val="00633B96"/>
    <w:rsid w:val="006514B3"/>
    <w:rsid w:val="006910BD"/>
    <w:rsid w:val="00697346"/>
    <w:rsid w:val="006A24A0"/>
    <w:rsid w:val="006D09B5"/>
    <w:rsid w:val="006F3FD3"/>
    <w:rsid w:val="00734119"/>
    <w:rsid w:val="00746E21"/>
    <w:rsid w:val="007550E1"/>
    <w:rsid w:val="00776EF2"/>
    <w:rsid w:val="007A2903"/>
    <w:rsid w:val="007C2FED"/>
    <w:rsid w:val="007D2B34"/>
    <w:rsid w:val="007F1945"/>
    <w:rsid w:val="008173DB"/>
    <w:rsid w:val="008226CD"/>
    <w:rsid w:val="00826851"/>
    <w:rsid w:val="008677BC"/>
    <w:rsid w:val="00867E1B"/>
    <w:rsid w:val="00871D66"/>
    <w:rsid w:val="008755C0"/>
    <w:rsid w:val="008C0C09"/>
    <w:rsid w:val="00902F06"/>
    <w:rsid w:val="0092235C"/>
    <w:rsid w:val="00940945"/>
    <w:rsid w:val="00963AED"/>
    <w:rsid w:val="009658D3"/>
    <w:rsid w:val="00973CB1"/>
    <w:rsid w:val="009A0620"/>
    <w:rsid w:val="009B5830"/>
    <w:rsid w:val="009B6C0B"/>
    <w:rsid w:val="009D014E"/>
    <w:rsid w:val="009F2315"/>
    <w:rsid w:val="00A03846"/>
    <w:rsid w:val="00A45FCE"/>
    <w:rsid w:val="00A66E25"/>
    <w:rsid w:val="00A70E5A"/>
    <w:rsid w:val="00A906D2"/>
    <w:rsid w:val="00AA3504"/>
    <w:rsid w:val="00AA764E"/>
    <w:rsid w:val="00AE1F65"/>
    <w:rsid w:val="00AF0D0F"/>
    <w:rsid w:val="00B168FC"/>
    <w:rsid w:val="00B52225"/>
    <w:rsid w:val="00B60910"/>
    <w:rsid w:val="00B91BD5"/>
    <w:rsid w:val="00B942F6"/>
    <w:rsid w:val="00BA0220"/>
    <w:rsid w:val="00BB0090"/>
    <w:rsid w:val="00BC0E3E"/>
    <w:rsid w:val="00BC794C"/>
    <w:rsid w:val="00BD41F4"/>
    <w:rsid w:val="00BF5345"/>
    <w:rsid w:val="00C15515"/>
    <w:rsid w:val="00C16450"/>
    <w:rsid w:val="00C26CD1"/>
    <w:rsid w:val="00C737E0"/>
    <w:rsid w:val="00C75C23"/>
    <w:rsid w:val="00C97678"/>
    <w:rsid w:val="00CC0D5C"/>
    <w:rsid w:val="00CC4225"/>
    <w:rsid w:val="00CF3243"/>
    <w:rsid w:val="00D11604"/>
    <w:rsid w:val="00D36458"/>
    <w:rsid w:val="00D421B0"/>
    <w:rsid w:val="00D5798A"/>
    <w:rsid w:val="00D7599F"/>
    <w:rsid w:val="00D94CBD"/>
    <w:rsid w:val="00DA4849"/>
    <w:rsid w:val="00DC33E0"/>
    <w:rsid w:val="00DD774A"/>
    <w:rsid w:val="00DE15EE"/>
    <w:rsid w:val="00E16207"/>
    <w:rsid w:val="00E1692D"/>
    <w:rsid w:val="00E17F51"/>
    <w:rsid w:val="00E20AA6"/>
    <w:rsid w:val="00E5677B"/>
    <w:rsid w:val="00E66718"/>
    <w:rsid w:val="00EA1191"/>
    <w:rsid w:val="00EB6A39"/>
    <w:rsid w:val="00EC1276"/>
    <w:rsid w:val="00F50CB0"/>
    <w:rsid w:val="00F56F9F"/>
    <w:rsid w:val="00F635EF"/>
    <w:rsid w:val="00F96816"/>
    <w:rsid w:val="00FA1D8F"/>
    <w:rsid w:val="00FA5592"/>
    <w:rsid w:val="00FA6ECF"/>
    <w:rsid w:val="00FC31F7"/>
    <w:rsid w:val="00FE47D1"/>
    <w:rsid w:val="01664988"/>
    <w:rsid w:val="02443AC0"/>
    <w:rsid w:val="028B4D2F"/>
    <w:rsid w:val="041D7888"/>
    <w:rsid w:val="0473547F"/>
    <w:rsid w:val="050343CC"/>
    <w:rsid w:val="068732E7"/>
    <w:rsid w:val="070D7F9A"/>
    <w:rsid w:val="07E837F5"/>
    <w:rsid w:val="07F7871F"/>
    <w:rsid w:val="086F49B3"/>
    <w:rsid w:val="08DB42C3"/>
    <w:rsid w:val="095D031F"/>
    <w:rsid w:val="0BE34F43"/>
    <w:rsid w:val="0C245A0A"/>
    <w:rsid w:val="0C8E2448"/>
    <w:rsid w:val="0EAD3B0B"/>
    <w:rsid w:val="10AA11E7"/>
    <w:rsid w:val="126E51FF"/>
    <w:rsid w:val="13B84358"/>
    <w:rsid w:val="150508A3"/>
    <w:rsid w:val="15AF6B60"/>
    <w:rsid w:val="1629311E"/>
    <w:rsid w:val="162B040E"/>
    <w:rsid w:val="170B6361"/>
    <w:rsid w:val="17BC5DE6"/>
    <w:rsid w:val="17E02D25"/>
    <w:rsid w:val="188E1A6D"/>
    <w:rsid w:val="18A21279"/>
    <w:rsid w:val="1BD6390D"/>
    <w:rsid w:val="1C017A95"/>
    <w:rsid w:val="1C43143E"/>
    <w:rsid w:val="1C9F468A"/>
    <w:rsid w:val="1D1376E1"/>
    <w:rsid w:val="1D3B0B1C"/>
    <w:rsid w:val="1D9B1431"/>
    <w:rsid w:val="1EDE4A3C"/>
    <w:rsid w:val="1F8A1FC6"/>
    <w:rsid w:val="1FE75189"/>
    <w:rsid w:val="204551C9"/>
    <w:rsid w:val="205E4E75"/>
    <w:rsid w:val="218E66E1"/>
    <w:rsid w:val="21CE0468"/>
    <w:rsid w:val="231F563F"/>
    <w:rsid w:val="234822B3"/>
    <w:rsid w:val="23C26E61"/>
    <w:rsid w:val="23FA59A8"/>
    <w:rsid w:val="24B4467A"/>
    <w:rsid w:val="24C76C23"/>
    <w:rsid w:val="259330F8"/>
    <w:rsid w:val="25987593"/>
    <w:rsid w:val="27473BC5"/>
    <w:rsid w:val="292610E6"/>
    <w:rsid w:val="29F67286"/>
    <w:rsid w:val="2AA71627"/>
    <w:rsid w:val="2B1556B5"/>
    <w:rsid w:val="2B542874"/>
    <w:rsid w:val="2C394828"/>
    <w:rsid w:val="2C6C1454"/>
    <w:rsid w:val="2D650052"/>
    <w:rsid w:val="3022585B"/>
    <w:rsid w:val="30FD32EE"/>
    <w:rsid w:val="340703C2"/>
    <w:rsid w:val="366D737D"/>
    <w:rsid w:val="36B92368"/>
    <w:rsid w:val="38155B16"/>
    <w:rsid w:val="38B349BE"/>
    <w:rsid w:val="3A652E4E"/>
    <w:rsid w:val="3B1B55B5"/>
    <w:rsid w:val="3BC34CA0"/>
    <w:rsid w:val="3CA97E7B"/>
    <w:rsid w:val="3D894FA5"/>
    <w:rsid w:val="3E5B311A"/>
    <w:rsid w:val="3F1E3C52"/>
    <w:rsid w:val="3F883164"/>
    <w:rsid w:val="41885FE2"/>
    <w:rsid w:val="44186A5D"/>
    <w:rsid w:val="443D3C87"/>
    <w:rsid w:val="4640656F"/>
    <w:rsid w:val="48002F56"/>
    <w:rsid w:val="482300AE"/>
    <w:rsid w:val="497D31F0"/>
    <w:rsid w:val="49DA0672"/>
    <w:rsid w:val="49F64877"/>
    <w:rsid w:val="4A6D609C"/>
    <w:rsid w:val="4A9B26CD"/>
    <w:rsid w:val="4AC22111"/>
    <w:rsid w:val="4B2F59C4"/>
    <w:rsid w:val="4B7B2B23"/>
    <w:rsid w:val="4C1B7084"/>
    <w:rsid w:val="4F4501B7"/>
    <w:rsid w:val="4F55129E"/>
    <w:rsid w:val="50A120C1"/>
    <w:rsid w:val="532C753D"/>
    <w:rsid w:val="5573342D"/>
    <w:rsid w:val="55C7028B"/>
    <w:rsid w:val="578F4F16"/>
    <w:rsid w:val="5AB27A58"/>
    <w:rsid w:val="5B8B305D"/>
    <w:rsid w:val="5BAF750B"/>
    <w:rsid w:val="5DCE701A"/>
    <w:rsid w:val="5DD557F2"/>
    <w:rsid w:val="5E9F5822"/>
    <w:rsid w:val="5ECD93EE"/>
    <w:rsid w:val="5F73D136"/>
    <w:rsid w:val="5FF9E69D"/>
    <w:rsid w:val="6198631B"/>
    <w:rsid w:val="635E2791"/>
    <w:rsid w:val="66164D58"/>
    <w:rsid w:val="6712382C"/>
    <w:rsid w:val="68C87C44"/>
    <w:rsid w:val="69362D41"/>
    <w:rsid w:val="695C0E62"/>
    <w:rsid w:val="6A3513B8"/>
    <w:rsid w:val="6BEA4A18"/>
    <w:rsid w:val="6D313EA8"/>
    <w:rsid w:val="6EDD2A52"/>
    <w:rsid w:val="6F604872"/>
    <w:rsid w:val="70372571"/>
    <w:rsid w:val="70522897"/>
    <w:rsid w:val="71545BF6"/>
    <w:rsid w:val="72171392"/>
    <w:rsid w:val="72AF4D08"/>
    <w:rsid w:val="7311456C"/>
    <w:rsid w:val="7430375C"/>
    <w:rsid w:val="746B2A9F"/>
    <w:rsid w:val="769F357A"/>
    <w:rsid w:val="775C324A"/>
    <w:rsid w:val="79B744FA"/>
    <w:rsid w:val="7B977E45"/>
    <w:rsid w:val="7CFB0054"/>
    <w:rsid w:val="7D5807E5"/>
    <w:rsid w:val="7D8A7D5F"/>
    <w:rsid w:val="7D8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39CA70"/>
  <w15:docId w15:val="{14B672FF-F47E-4F80-BF50-BFD940B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F9681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F96816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F9681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F96816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F9681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6816"/>
    <w:rPr>
      <w:sz w:val="18"/>
      <w:szCs w:val="18"/>
    </w:rPr>
  </w:style>
  <w:style w:type="paragraph" w:styleId="a4">
    <w:name w:val="Balloon Text"/>
    <w:basedOn w:val="a"/>
    <w:link w:val="a5"/>
    <w:semiHidden/>
    <w:unhideWhenUsed/>
    <w:rsid w:val="00477448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477448"/>
    <w:rPr>
      <w:rFonts w:ascii="宋体" w:eastAsia="宋体" w:hAnsi="宋体" w:cs="宋体"/>
      <w:sz w:val="18"/>
      <w:szCs w:val="18"/>
      <w:lang w:eastAsia="en-US" w:bidi="en-US"/>
    </w:rPr>
  </w:style>
  <w:style w:type="paragraph" w:styleId="a6">
    <w:name w:val="header"/>
    <w:basedOn w:val="a"/>
    <w:link w:val="a7"/>
    <w:unhideWhenUsed/>
    <w:rsid w:val="00F5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56F9F"/>
    <w:rPr>
      <w:rFonts w:ascii="宋体" w:eastAsia="宋体" w:hAnsi="宋体" w:cs="宋体"/>
      <w:sz w:val="18"/>
      <w:szCs w:val="18"/>
      <w:lang w:eastAsia="en-US" w:bidi="en-US"/>
    </w:rPr>
  </w:style>
  <w:style w:type="paragraph" w:styleId="a8">
    <w:name w:val="footer"/>
    <w:basedOn w:val="a"/>
    <w:link w:val="a9"/>
    <w:unhideWhenUsed/>
    <w:rsid w:val="00F56F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56F9F"/>
    <w:rPr>
      <w:rFonts w:ascii="宋体" w:eastAsia="宋体" w:hAnsi="宋体" w:cs="宋体"/>
      <w:sz w:val="18"/>
      <w:szCs w:val="18"/>
      <w:lang w:eastAsia="en-US" w:bidi="en-US"/>
    </w:rPr>
  </w:style>
  <w:style w:type="character" w:styleId="aa">
    <w:name w:val="annotation reference"/>
    <w:basedOn w:val="a0"/>
    <w:semiHidden/>
    <w:unhideWhenUsed/>
    <w:rsid w:val="00F56F9F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F56F9F"/>
  </w:style>
  <w:style w:type="character" w:customStyle="1" w:styleId="ac">
    <w:name w:val="批注文字 字符"/>
    <w:basedOn w:val="a0"/>
    <w:link w:val="ab"/>
    <w:semiHidden/>
    <w:rsid w:val="00F56F9F"/>
    <w:rPr>
      <w:rFonts w:ascii="宋体" w:eastAsia="宋体" w:hAnsi="宋体" w:cs="宋体"/>
      <w:sz w:val="22"/>
      <w:szCs w:val="22"/>
      <w:lang w:eastAsia="en-US" w:bidi="en-US"/>
    </w:rPr>
  </w:style>
  <w:style w:type="paragraph" w:styleId="ad">
    <w:name w:val="annotation subject"/>
    <w:basedOn w:val="ab"/>
    <w:next w:val="ab"/>
    <w:link w:val="ae"/>
    <w:semiHidden/>
    <w:unhideWhenUsed/>
    <w:rsid w:val="00F56F9F"/>
    <w:rPr>
      <w:b/>
      <w:bCs/>
    </w:rPr>
  </w:style>
  <w:style w:type="character" w:customStyle="1" w:styleId="ae">
    <w:name w:val="批注主题 字符"/>
    <w:basedOn w:val="ac"/>
    <w:link w:val="ad"/>
    <w:semiHidden/>
    <w:rsid w:val="00F56F9F"/>
    <w:rPr>
      <w:rFonts w:ascii="宋体" w:eastAsia="宋体" w:hAnsi="宋体" w:cs="宋体"/>
      <w:b/>
      <w:bCs/>
      <w:sz w:val="22"/>
      <w:szCs w:val="22"/>
      <w:lang w:eastAsia="en-US" w:bidi="en-US"/>
    </w:rPr>
  </w:style>
  <w:style w:type="character" w:customStyle="1" w:styleId="tgt">
    <w:name w:val="tgt"/>
    <w:basedOn w:val="a0"/>
    <w:rsid w:val="00E16207"/>
  </w:style>
  <w:style w:type="character" w:customStyle="1" w:styleId="tgt1">
    <w:name w:val="tgt1"/>
    <w:basedOn w:val="a0"/>
    <w:rsid w:val="00D1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9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施妙妙</dc:creator>
  <cp:lastModifiedBy>周 荣华</cp:lastModifiedBy>
  <cp:revision>108</cp:revision>
  <dcterms:created xsi:type="dcterms:W3CDTF">2020-12-01T02:59:00Z</dcterms:created>
  <dcterms:modified xsi:type="dcterms:W3CDTF">2020-12-17T01:16:00Z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