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0F50D" w14:textId="77777777" w:rsidR="00D96E67" w:rsidRPr="008E2ABE" w:rsidRDefault="00712043">
      <w:pPr>
        <w:jc w:val="center"/>
        <w:rPr>
          <w:rFonts w:cs="Times New Roman"/>
          <w:b/>
          <w:bCs w:val="0"/>
          <w:sz w:val="30"/>
          <w:szCs w:val="30"/>
        </w:rPr>
      </w:pPr>
      <w:r w:rsidRPr="009A3089">
        <w:rPr>
          <w:rFonts w:cs="Times New Roman"/>
          <w:b/>
          <w:bCs w:val="0"/>
          <w:sz w:val="30"/>
          <w:szCs w:val="30"/>
        </w:rPr>
        <w:t>成人体外膜氧合（</w:t>
      </w:r>
      <w:r w:rsidRPr="008E2ABE">
        <w:rPr>
          <w:rFonts w:cs="Times New Roman"/>
          <w:b/>
          <w:bCs w:val="0"/>
          <w:sz w:val="30"/>
          <w:szCs w:val="30"/>
        </w:rPr>
        <w:t>ECMO</w:t>
      </w:r>
      <w:r w:rsidRPr="009A3089">
        <w:rPr>
          <w:rFonts w:cs="Times New Roman"/>
          <w:b/>
          <w:bCs w:val="0"/>
          <w:sz w:val="30"/>
          <w:szCs w:val="30"/>
        </w:rPr>
        <w:t>）期间的营养支持：</w:t>
      </w:r>
    </w:p>
    <w:p w14:paraId="037EF831" w14:textId="62766BBD" w:rsidR="00C62F96" w:rsidRPr="008E2ABE" w:rsidRDefault="00712043">
      <w:pPr>
        <w:jc w:val="center"/>
        <w:rPr>
          <w:rFonts w:cs="Times New Roman"/>
          <w:b/>
          <w:bCs w:val="0"/>
          <w:sz w:val="30"/>
          <w:szCs w:val="30"/>
        </w:rPr>
      </w:pPr>
      <w:r w:rsidRPr="009A3089">
        <w:rPr>
          <w:rFonts w:cs="Times New Roman"/>
          <w:b/>
          <w:bCs w:val="0"/>
          <w:sz w:val="30"/>
          <w:szCs w:val="30"/>
        </w:rPr>
        <w:t>86</w:t>
      </w:r>
      <w:r w:rsidRPr="008E2ABE">
        <w:rPr>
          <w:rFonts w:cs="Times New Roman" w:hint="eastAsia"/>
          <w:b/>
          <w:bCs w:val="0"/>
          <w:sz w:val="30"/>
          <w:szCs w:val="30"/>
        </w:rPr>
        <w:t>例患者的回顾性研究</w:t>
      </w:r>
    </w:p>
    <w:p w14:paraId="013DCA88" w14:textId="196EE419" w:rsidR="00625613" w:rsidRPr="00072C40" w:rsidRDefault="00625613">
      <w:pPr>
        <w:spacing w:line="276" w:lineRule="auto"/>
        <w:jc w:val="left"/>
        <w:rPr>
          <w:rFonts w:cs="Times New Roman"/>
          <w:sz w:val="24"/>
          <w:szCs w:val="24"/>
        </w:rPr>
      </w:pPr>
    </w:p>
    <w:p w14:paraId="74100C9F" w14:textId="0F711BA2" w:rsidR="00835072" w:rsidRPr="008E2ABE" w:rsidRDefault="00835072" w:rsidP="008E2ABE">
      <w:pPr>
        <w:spacing w:line="276" w:lineRule="auto"/>
        <w:jc w:val="left"/>
        <w:rPr>
          <w:rFonts w:cs="Times New Roman"/>
          <w:sz w:val="24"/>
          <w:szCs w:val="24"/>
        </w:rPr>
      </w:pPr>
      <w:r w:rsidRPr="009A3089">
        <w:rPr>
          <w:rFonts w:cs="Times New Roman"/>
          <w:sz w:val="24"/>
          <w:szCs w:val="24"/>
        </w:rPr>
        <w:t>翻译：李</w:t>
      </w:r>
      <w:r w:rsidRPr="008E2ABE">
        <w:rPr>
          <w:rFonts w:cs="Times New Roman"/>
          <w:sz w:val="24"/>
          <w:szCs w:val="24"/>
        </w:rPr>
        <w:t xml:space="preserve"> </w:t>
      </w:r>
      <w:r w:rsidRPr="008E2ABE">
        <w:rPr>
          <w:rFonts w:cs="Times New Roman" w:hint="eastAsia"/>
          <w:sz w:val="24"/>
          <w:szCs w:val="24"/>
        </w:rPr>
        <w:t>平</w:t>
      </w:r>
      <w:r w:rsidR="00D51F34" w:rsidRPr="008E2ABE">
        <w:rPr>
          <w:rFonts w:cs="Times New Roman"/>
          <w:sz w:val="24"/>
          <w:szCs w:val="24"/>
        </w:rPr>
        <w:t xml:space="preserve"> </w:t>
      </w:r>
      <w:r w:rsidR="005751F7" w:rsidRPr="008E2ABE">
        <w:rPr>
          <w:rFonts w:cs="Times New Roman" w:hint="eastAsia"/>
          <w:sz w:val="24"/>
          <w:szCs w:val="24"/>
        </w:rPr>
        <w:t>华中科技大学同济医学院附属协和医院</w:t>
      </w:r>
    </w:p>
    <w:p w14:paraId="411F03A9" w14:textId="16A83D40" w:rsidR="00835072" w:rsidRPr="008E2ABE" w:rsidRDefault="00835072" w:rsidP="008E2ABE">
      <w:pPr>
        <w:spacing w:line="276" w:lineRule="auto"/>
        <w:jc w:val="left"/>
        <w:rPr>
          <w:rFonts w:cs="Times New Roman"/>
          <w:sz w:val="24"/>
          <w:szCs w:val="24"/>
        </w:rPr>
      </w:pPr>
      <w:r w:rsidRPr="008E2ABE">
        <w:rPr>
          <w:rFonts w:cs="Times New Roman" w:hint="eastAsia"/>
          <w:sz w:val="24"/>
          <w:szCs w:val="24"/>
        </w:rPr>
        <w:t>审校：郝</w:t>
      </w:r>
      <w:r w:rsidRPr="008E2ABE">
        <w:rPr>
          <w:rFonts w:cs="Times New Roman"/>
          <w:sz w:val="24"/>
          <w:szCs w:val="24"/>
        </w:rPr>
        <w:t xml:space="preserve"> </w:t>
      </w:r>
      <w:r w:rsidRPr="008E2ABE">
        <w:rPr>
          <w:rFonts w:cs="Times New Roman" w:hint="eastAsia"/>
          <w:sz w:val="24"/>
          <w:szCs w:val="24"/>
        </w:rPr>
        <w:t>星</w:t>
      </w:r>
      <w:r w:rsidR="00D51F34" w:rsidRPr="00072C40">
        <w:rPr>
          <w:rFonts w:cs="Times New Roman"/>
          <w:sz w:val="24"/>
          <w:szCs w:val="24"/>
        </w:rPr>
        <w:t xml:space="preserve"> </w:t>
      </w:r>
      <w:r w:rsidR="00D51F34" w:rsidRPr="008E2ABE">
        <w:rPr>
          <w:rFonts w:cs="Times New Roman" w:hint="eastAsia"/>
          <w:sz w:val="24"/>
          <w:szCs w:val="24"/>
        </w:rPr>
        <w:t>首都医科大学附属北京安贞医院</w:t>
      </w:r>
    </w:p>
    <w:p w14:paraId="408A9289" w14:textId="77777777" w:rsidR="00835072" w:rsidRPr="00072C40" w:rsidRDefault="00835072">
      <w:pPr>
        <w:spacing w:line="360" w:lineRule="auto"/>
        <w:jc w:val="left"/>
        <w:rPr>
          <w:rFonts w:cs="Times New Roman"/>
          <w:sz w:val="24"/>
          <w:szCs w:val="24"/>
        </w:rPr>
      </w:pPr>
    </w:p>
    <w:p w14:paraId="39041F9B" w14:textId="3D109756" w:rsidR="00C62F96" w:rsidRPr="00072C40" w:rsidRDefault="00712043">
      <w:pPr>
        <w:spacing w:line="360" w:lineRule="auto"/>
        <w:jc w:val="left"/>
        <w:rPr>
          <w:rFonts w:cs="Times New Roman"/>
          <w:sz w:val="24"/>
          <w:szCs w:val="24"/>
        </w:rPr>
      </w:pPr>
      <w:r w:rsidRPr="008E2ABE">
        <w:rPr>
          <w:rFonts w:cs="Times New Roman" w:hint="eastAsia"/>
          <w:sz w:val="24"/>
          <w:szCs w:val="24"/>
        </w:rPr>
        <w:t>【</w:t>
      </w:r>
      <w:r w:rsidRPr="008E2ABE">
        <w:rPr>
          <w:rFonts w:cs="Times New Roman" w:hint="eastAsia"/>
          <w:b/>
          <w:bCs w:val="0"/>
          <w:sz w:val="24"/>
          <w:szCs w:val="24"/>
        </w:rPr>
        <w:t>摘要</w:t>
      </w:r>
      <w:r w:rsidRPr="008E2ABE">
        <w:rPr>
          <w:rFonts w:cs="Times New Roman" w:hint="eastAsia"/>
          <w:sz w:val="24"/>
          <w:szCs w:val="24"/>
        </w:rPr>
        <w:t>】</w:t>
      </w:r>
    </w:p>
    <w:p w14:paraId="6E3D52CD" w14:textId="07807A3A" w:rsidR="00C62F96" w:rsidRPr="00072C40" w:rsidRDefault="00712043">
      <w:pPr>
        <w:spacing w:line="360" w:lineRule="auto"/>
        <w:jc w:val="left"/>
        <w:rPr>
          <w:rFonts w:cs="Times New Roman"/>
          <w:color w:val="000000" w:themeColor="text1"/>
          <w:sz w:val="24"/>
          <w:szCs w:val="24"/>
        </w:rPr>
      </w:pPr>
      <w:r w:rsidRPr="008E2ABE">
        <w:rPr>
          <w:rFonts w:cs="Times New Roman" w:hint="eastAsia"/>
          <w:b/>
          <w:bCs w:val="0"/>
          <w:sz w:val="24"/>
          <w:szCs w:val="24"/>
        </w:rPr>
        <w:t>目的：</w:t>
      </w:r>
      <w:r w:rsidRPr="008E2ABE">
        <w:rPr>
          <w:rFonts w:cs="Times New Roman" w:hint="eastAsia"/>
          <w:sz w:val="24"/>
          <w:szCs w:val="24"/>
        </w:rPr>
        <w:t>体外膜氧合（</w:t>
      </w:r>
      <w:r w:rsidRPr="008E2ABE">
        <w:rPr>
          <w:rFonts w:cs="Times New Roman"/>
          <w:sz w:val="24"/>
          <w:szCs w:val="24"/>
        </w:rPr>
        <w:t>ECMO</w:t>
      </w:r>
      <w:r w:rsidRPr="008E2ABE">
        <w:rPr>
          <w:rFonts w:cs="Times New Roman" w:hint="eastAsia"/>
          <w:sz w:val="24"/>
          <w:szCs w:val="24"/>
        </w:rPr>
        <w:t>）越来越多地用于支持患有严重心脏和</w:t>
      </w:r>
      <w:r w:rsidRPr="008E2ABE">
        <w:rPr>
          <w:rFonts w:cs="Times New Roman"/>
          <w:sz w:val="24"/>
          <w:szCs w:val="24"/>
        </w:rPr>
        <w:t>/</w:t>
      </w:r>
      <w:r w:rsidRPr="008E2ABE">
        <w:rPr>
          <w:rFonts w:cs="Times New Roman" w:hint="eastAsia"/>
          <w:sz w:val="24"/>
          <w:szCs w:val="24"/>
        </w:rPr>
        <w:t>或呼吸衰竭的重症患者。</w:t>
      </w:r>
      <w:r w:rsidRPr="008E2ABE">
        <w:rPr>
          <w:rFonts w:cs="Times New Roman"/>
          <w:sz w:val="24"/>
          <w:szCs w:val="24"/>
        </w:rPr>
        <w:t>E</w:t>
      </w:r>
      <w:r w:rsidRPr="00072C40">
        <w:rPr>
          <w:rFonts w:cs="Times New Roman"/>
          <w:sz w:val="24"/>
          <w:szCs w:val="24"/>
        </w:rPr>
        <w:t>CMO</w:t>
      </w:r>
      <w:r w:rsidRPr="008E2ABE">
        <w:rPr>
          <w:rFonts w:cs="Times New Roman" w:hint="eastAsia"/>
          <w:sz w:val="24"/>
          <w:szCs w:val="24"/>
        </w:rPr>
        <w:t>（尤其是</w:t>
      </w:r>
      <w:r w:rsidR="007D3C13" w:rsidRPr="008E2ABE">
        <w:rPr>
          <w:rFonts w:cs="Times New Roman"/>
          <w:sz w:val="24"/>
          <w:szCs w:val="24"/>
        </w:rPr>
        <w:t>VA-</w:t>
      </w:r>
      <w:r w:rsidRPr="008E2ABE">
        <w:rPr>
          <w:rFonts w:cs="Times New Roman"/>
          <w:sz w:val="24"/>
          <w:szCs w:val="24"/>
        </w:rPr>
        <w:t>ECMO</w:t>
      </w:r>
      <w:r w:rsidRPr="008E2ABE">
        <w:rPr>
          <w:rFonts w:cs="Times New Roman" w:hint="eastAsia"/>
          <w:sz w:val="24"/>
          <w:szCs w:val="24"/>
        </w:rPr>
        <w:t>）中所引起的血流动力学改变</w:t>
      </w:r>
      <w:r w:rsidR="00E11994" w:rsidRPr="008E2ABE">
        <w:rPr>
          <w:rFonts w:cs="Times New Roman" w:hint="eastAsia"/>
          <w:sz w:val="24"/>
          <w:szCs w:val="24"/>
        </w:rPr>
        <w:t>可能导致</w:t>
      </w:r>
      <w:r w:rsidRPr="008E2ABE">
        <w:rPr>
          <w:rFonts w:cs="Times New Roman" w:hint="eastAsia"/>
          <w:sz w:val="24"/>
          <w:szCs w:val="24"/>
        </w:rPr>
        <w:t>肠内营养不安全和</w:t>
      </w:r>
      <w:r w:rsidRPr="008E2ABE">
        <w:rPr>
          <w:rFonts w:cs="Times New Roman"/>
          <w:sz w:val="24"/>
          <w:szCs w:val="24"/>
        </w:rPr>
        <w:t>/</w:t>
      </w:r>
      <w:r w:rsidRPr="008E2ABE">
        <w:rPr>
          <w:rFonts w:cs="Times New Roman" w:hint="eastAsia"/>
          <w:sz w:val="24"/>
          <w:szCs w:val="24"/>
        </w:rPr>
        <w:t>或耐受性差。这项研究旨在调查</w:t>
      </w:r>
      <w:r w:rsidR="00E11994" w:rsidRPr="008E2ABE">
        <w:rPr>
          <w:rFonts w:cs="Times New Roman" w:hint="eastAsia"/>
          <w:sz w:val="24"/>
          <w:szCs w:val="24"/>
        </w:rPr>
        <w:t>上述</w:t>
      </w:r>
      <w:r w:rsidRPr="008E2ABE">
        <w:rPr>
          <w:rFonts w:cs="Times New Roman" w:hint="eastAsia"/>
          <w:sz w:val="24"/>
          <w:szCs w:val="24"/>
        </w:rPr>
        <w:t>问题，</w:t>
      </w:r>
      <w:r w:rsidRPr="008E2ABE">
        <w:rPr>
          <w:rFonts w:cs="Times New Roman" w:hint="eastAsia"/>
          <w:color w:val="000000" w:themeColor="text1"/>
          <w:sz w:val="24"/>
          <w:szCs w:val="24"/>
        </w:rPr>
        <w:t>并找出阻碍最佳营养吸收的任何因素。</w:t>
      </w:r>
    </w:p>
    <w:p w14:paraId="419E65FA" w14:textId="0978DDCA" w:rsidR="00C62F96" w:rsidRPr="00072C40" w:rsidRDefault="00712043">
      <w:pPr>
        <w:spacing w:line="360" w:lineRule="auto"/>
        <w:jc w:val="left"/>
        <w:rPr>
          <w:rFonts w:cs="Times New Roman"/>
          <w:sz w:val="24"/>
          <w:szCs w:val="24"/>
        </w:rPr>
      </w:pPr>
      <w:r w:rsidRPr="008E2ABE">
        <w:rPr>
          <w:rFonts w:cs="Times New Roman" w:hint="eastAsia"/>
          <w:b/>
          <w:bCs w:val="0"/>
          <w:sz w:val="24"/>
          <w:szCs w:val="24"/>
        </w:rPr>
        <w:t>方法：</w:t>
      </w:r>
      <w:r w:rsidRPr="008E2ABE">
        <w:rPr>
          <w:rFonts w:cs="Times New Roman" w:hint="eastAsia"/>
          <w:sz w:val="24"/>
          <w:szCs w:val="24"/>
        </w:rPr>
        <w:t>回顾性收集</w:t>
      </w:r>
      <w:r w:rsidRPr="008E2ABE">
        <w:rPr>
          <w:rFonts w:cs="Times New Roman"/>
          <w:sz w:val="24"/>
          <w:szCs w:val="24"/>
        </w:rPr>
        <w:t>2007</w:t>
      </w:r>
      <w:r w:rsidRPr="008E2ABE">
        <w:rPr>
          <w:rFonts w:cs="Times New Roman" w:hint="eastAsia"/>
          <w:sz w:val="24"/>
          <w:szCs w:val="24"/>
        </w:rPr>
        <w:t>年</w:t>
      </w:r>
      <w:r w:rsidRPr="008E2ABE">
        <w:rPr>
          <w:rFonts w:cs="Times New Roman"/>
          <w:sz w:val="24"/>
          <w:szCs w:val="24"/>
        </w:rPr>
        <w:t>1</w:t>
      </w:r>
      <w:r w:rsidRPr="008E2ABE">
        <w:rPr>
          <w:rFonts w:cs="Times New Roman" w:hint="eastAsia"/>
          <w:sz w:val="24"/>
          <w:szCs w:val="24"/>
        </w:rPr>
        <w:t>月至</w:t>
      </w:r>
      <w:r w:rsidRPr="008E2ABE">
        <w:rPr>
          <w:rFonts w:cs="Times New Roman"/>
          <w:sz w:val="24"/>
          <w:szCs w:val="24"/>
        </w:rPr>
        <w:t>2012</w:t>
      </w:r>
      <w:r w:rsidRPr="008E2ABE">
        <w:rPr>
          <w:rFonts w:cs="Times New Roman" w:hint="eastAsia"/>
          <w:sz w:val="24"/>
          <w:szCs w:val="24"/>
        </w:rPr>
        <w:t>年</w:t>
      </w:r>
      <w:r w:rsidRPr="008E2ABE">
        <w:rPr>
          <w:rFonts w:cs="Times New Roman"/>
          <w:sz w:val="24"/>
          <w:szCs w:val="24"/>
        </w:rPr>
        <w:t>7</w:t>
      </w:r>
      <w:r w:rsidRPr="008E2ABE">
        <w:rPr>
          <w:rFonts w:cs="Times New Roman" w:hint="eastAsia"/>
          <w:sz w:val="24"/>
          <w:szCs w:val="24"/>
        </w:rPr>
        <w:t>月接受</w:t>
      </w:r>
      <w:r w:rsidRPr="008E2ABE">
        <w:rPr>
          <w:rFonts w:cs="Times New Roman"/>
          <w:sz w:val="24"/>
          <w:szCs w:val="24"/>
        </w:rPr>
        <w:t>ECMO</w:t>
      </w:r>
      <w:r w:rsidRPr="008E2ABE">
        <w:rPr>
          <w:rFonts w:cs="Times New Roman" w:hint="eastAsia"/>
          <w:sz w:val="24"/>
          <w:szCs w:val="24"/>
        </w:rPr>
        <w:t>治疗的</w:t>
      </w:r>
      <w:r w:rsidRPr="008E2ABE">
        <w:rPr>
          <w:rFonts w:cs="Times New Roman"/>
          <w:sz w:val="24"/>
          <w:szCs w:val="24"/>
        </w:rPr>
        <w:t>86</w:t>
      </w:r>
      <w:r w:rsidRPr="008E2ABE">
        <w:rPr>
          <w:rFonts w:cs="Times New Roman" w:hint="eastAsia"/>
          <w:sz w:val="24"/>
          <w:szCs w:val="24"/>
        </w:rPr>
        <w:t>例患者的数据。</w:t>
      </w:r>
      <w:r w:rsidRPr="00072C40">
        <w:rPr>
          <w:rFonts w:cs="Times New Roman"/>
          <w:sz w:val="24"/>
          <w:szCs w:val="24"/>
        </w:rPr>
        <w:t>所有受试者强调早期肠内喂养，而不是肠外或延迟肠内营养。</w:t>
      </w:r>
      <w:r w:rsidRPr="008E2ABE">
        <w:rPr>
          <w:rFonts w:cs="Times New Roman" w:hint="eastAsia"/>
          <w:b/>
          <w:bCs w:val="0"/>
          <w:sz w:val="24"/>
          <w:szCs w:val="24"/>
        </w:rPr>
        <w:t>结果：</w:t>
      </w:r>
      <w:r w:rsidRPr="008E2ABE">
        <w:rPr>
          <w:rFonts w:cs="Times New Roman"/>
          <w:sz w:val="24"/>
          <w:szCs w:val="24"/>
        </w:rPr>
        <w:t>31</w:t>
      </w:r>
      <w:r w:rsidRPr="008E2ABE">
        <w:rPr>
          <w:rFonts w:cs="Times New Roman" w:hint="eastAsia"/>
          <w:sz w:val="24"/>
          <w:szCs w:val="24"/>
        </w:rPr>
        <w:t>例心力衰竭患者接受</w:t>
      </w:r>
      <w:r w:rsidRPr="008E2ABE">
        <w:rPr>
          <w:rFonts w:cs="Times New Roman"/>
          <w:sz w:val="24"/>
          <w:szCs w:val="24"/>
        </w:rPr>
        <w:t>VA-ECMO</w:t>
      </w:r>
      <w:r w:rsidRPr="008E2ABE">
        <w:rPr>
          <w:rFonts w:cs="Times New Roman" w:hint="eastAsia"/>
          <w:sz w:val="24"/>
          <w:szCs w:val="24"/>
        </w:rPr>
        <w:t>治疗，其余患者接受</w:t>
      </w:r>
      <w:r w:rsidRPr="008E2ABE">
        <w:rPr>
          <w:rFonts w:cs="Times New Roman"/>
          <w:sz w:val="24"/>
          <w:szCs w:val="24"/>
        </w:rPr>
        <w:t>VV-ECMO</w:t>
      </w:r>
      <w:r w:rsidRPr="008E2ABE">
        <w:rPr>
          <w:rFonts w:cs="Times New Roman" w:hint="eastAsia"/>
          <w:sz w:val="24"/>
          <w:szCs w:val="24"/>
        </w:rPr>
        <w:t>治疗。所有患者在入</w:t>
      </w:r>
      <w:r w:rsidRPr="008E2ABE">
        <w:rPr>
          <w:rFonts w:cs="Times New Roman"/>
          <w:sz w:val="24"/>
          <w:szCs w:val="24"/>
        </w:rPr>
        <w:t>ICU</w:t>
      </w:r>
      <w:r w:rsidRPr="008E2ABE">
        <w:rPr>
          <w:rFonts w:cs="Times New Roman" w:hint="eastAsia"/>
          <w:sz w:val="24"/>
          <w:szCs w:val="24"/>
        </w:rPr>
        <w:t>平均</w:t>
      </w:r>
      <w:r w:rsidRPr="008E2ABE">
        <w:rPr>
          <w:rFonts w:cs="Times New Roman"/>
          <w:sz w:val="24"/>
          <w:szCs w:val="24"/>
        </w:rPr>
        <w:t>13.1h[</w:t>
      </w:r>
      <w:r w:rsidRPr="008E2ABE">
        <w:rPr>
          <w:rFonts w:cs="Times New Roman" w:hint="eastAsia"/>
          <w:sz w:val="24"/>
          <w:szCs w:val="24"/>
        </w:rPr>
        <w:t>标准差</w:t>
      </w:r>
      <w:r w:rsidRPr="008E2ABE">
        <w:rPr>
          <w:rFonts w:cs="Times New Roman"/>
          <w:sz w:val="24"/>
          <w:szCs w:val="24"/>
        </w:rPr>
        <w:t>(SD)16.7h]</w:t>
      </w:r>
      <w:r w:rsidRPr="008E2ABE">
        <w:rPr>
          <w:rFonts w:cs="Times New Roman" w:hint="eastAsia"/>
          <w:sz w:val="24"/>
          <w:szCs w:val="24"/>
        </w:rPr>
        <w:t>后开始肠内</w:t>
      </w:r>
      <w:r w:rsidR="007D3C13" w:rsidRPr="008E2ABE">
        <w:rPr>
          <w:rFonts w:cs="Times New Roman" w:hint="eastAsia"/>
          <w:sz w:val="24"/>
          <w:szCs w:val="24"/>
        </w:rPr>
        <w:t>营养</w:t>
      </w:r>
      <w:r w:rsidRPr="008E2ABE">
        <w:rPr>
          <w:rFonts w:cs="Times New Roman" w:hint="eastAsia"/>
          <w:sz w:val="24"/>
          <w:szCs w:val="24"/>
        </w:rPr>
        <w:t>，在</w:t>
      </w:r>
      <w:r w:rsidRPr="008E2ABE">
        <w:rPr>
          <w:rFonts w:cs="Times New Roman"/>
          <w:sz w:val="24"/>
          <w:szCs w:val="24"/>
        </w:rPr>
        <w:t>2.6d(SD 1.4)</w:t>
      </w:r>
      <w:r w:rsidRPr="008E2ABE">
        <w:rPr>
          <w:rFonts w:cs="Times New Roman" w:hint="eastAsia"/>
          <w:sz w:val="24"/>
          <w:szCs w:val="24"/>
        </w:rPr>
        <w:t>达到目标率。</w:t>
      </w:r>
      <w:r w:rsidRPr="008E2ABE">
        <w:rPr>
          <w:rFonts w:cs="Times New Roman"/>
          <w:sz w:val="24"/>
          <w:szCs w:val="24"/>
        </w:rPr>
        <w:t>33</w:t>
      </w:r>
      <w:r w:rsidRPr="008E2ABE">
        <w:rPr>
          <w:rFonts w:cs="Times New Roman" w:hint="eastAsia"/>
          <w:sz w:val="24"/>
          <w:szCs w:val="24"/>
        </w:rPr>
        <w:t>名患者在最初的</w:t>
      </w:r>
      <w:r w:rsidRPr="008E2ABE">
        <w:rPr>
          <w:rFonts w:cs="Times New Roman"/>
          <w:sz w:val="24"/>
          <w:szCs w:val="24"/>
        </w:rPr>
        <w:t>5</w:t>
      </w:r>
      <w:r w:rsidRPr="008E2ABE">
        <w:rPr>
          <w:rFonts w:cs="Times New Roman" w:hint="eastAsia"/>
          <w:sz w:val="24"/>
          <w:szCs w:val="24"/>
        </w:rPr>
        <w:t>天内经历了严重的不耐受，其中</w:t>
      </w:r>
      <w:r w:rsidRPr="008E2ABE">
        <w:rPr>
          <w:rFonts w:cs="Times New Roman"/>
          <w:sz w:val="24"/>
          <w:szCs w:val="24"/>
        </w:rPr>
        <w:t>20</w:t>
      </w:r>
      <w:r w:rsidRPr="008E2ABE">
        <w:rPr>
          <w:rFonts w:cs="Times New Roman" w:hint="eastAsia"/>
          <w:sz w:val="24"/>
          <w:szCs w:val="24"/>
        </w:rPr>
        <w:t>名患者通过促动力药物进行了有效的治疗；</w:t>
      </w:r>
      <w:r w:rsidRPr="008E2ABE">
        <w:rPr>
          <w:rFonts w:cs="Times New Roman"/>
          <w:sz w:val="24"/>
          <w:szCs w:val="24"/>
        </w:rPr>
        <w:t>18</w:t>
      </w:r>
      <w:r w:rsidRPr="008E2ABE">
        <w:rPr>
          <w:rFonts w:cs="Times New Roman" w:hint="eastAsia"/>
          <w:sz w:val="24"/>
          <w:szCs w:val="24"/>
        </w:rPr>
        <w:t>名患者需要肠外营养来补充不耐受的管饲。不同的</w:t>
      </w:r>
      <w:r w:rsidRPr="008E2ABE">
        <w:rPr>
          <w:rFonts w:cs="Times New Roman"/>
          <w:sz w:val="24"/>
          <w:szCs w:val="24"/>
        </w:rPr>
        <w:t>ECMO</w:t>
      </w:r>
      <w:r w:rsidRPr="008E2ABE">
        <w:rPr>
          <w:rFonts w:cs="Times New Roman" w:hint="eastAsia"/>
          <w:sz w:val="24"/>
          <w:szCs w:val="24"/>
        </w:rPr>
        <w:t>模式之间没有不同的耐受性。总体而言，患者在前</w:t>
      </w:r>
      <w:r w:rsidRPr="008E2ABE">
        <w:rPr>
          <w:rFonts w:cs="Times New Roman"/>
          <w:sz w:val="24"/>
          <w:szCs w:val="24"/>
        </w:rPr>
        <w:t>2</w:t>
      </w:r>
      <w:r w:rsidRPr="008E2ABE">
        <w:rPr>
          <w:rFonts w:cs="Times New Roman" w:hint="eastAsia"/>
          <w:sz w:val="24"/>
          <w:szCs w:val="24"/>
        </w:rPr>
        <w:t>周每天能耐受</w:t>
      </w:r>
      <w:r w:rsidRPr="008E2ABE">
        <w:rPr>
          <w:rFonts w:cs="Times New Roman"/>
          <w:sz w:val="24"/>
          <w:szCs w:val="24"/>
        </w:rPr>
        <w:t>79.7%</w:t>
      </w:r>
      <w:r w:rsidRPr="008E2ABE">
        <w:rPr>
          <w:rFonts w:cs="Times New Roman" w:hint="eastAsia"/>
          <w:sz w:val="24"/>
          <w:szCs w:val="24"/>
        </w:rPr>
        <w:t>的目标营养。</w:t>
      </w:r>
      <w:r w:rsidRPr="008E2ABE">
        <w:rPr>
          <w:rFonts w:cs="Times New Roman" w:hint="eastAsia"/>
          <w:b/>
          <w:bCs w:val="0"/>
          <w:sz w:val="24"/>
          <w:szCs w:val="24"/>
        </w:rPr>
        <w:t>结论：</w:t>
      </w:r>
      <w:r w:rsidR="001E77E3" w:rsidRPr="008E2ABE">
        <w:rPr>
          <w:rFonts w:cs="Times New Roman" w:hint="eastAsia"/>
          <w:sz w:val="24"/>
          <w:szCs w:val="24"/>
        </w:rPr>
        <w:t>无论是</w:t>
      </w:r>
      <w:r w:rsidR="001E77E3" w:rsidRPr="008E2ABE">
        <w:rPr>
          <w:rFonts w:cs="Times New Roman"/>
          <w:sz w:val="24"/>
          <w:szCs w:val="24"/>
        </w:rPr>
        <w:t>V</w:t>
      </w:r>
      <w:r w:rsidR="001E77E3" w:rsidRPr="00072C40">
        <w:rPr>
          <w:rFonts w:cs="Times New Roman"/>
          <w:sz w:val="24"/>
          <w:szCs w:val="24"/>
        </w:rPr>
        <w:t>V</w:t>
      </w:r>
      <w:r w:rsidR="001E77E3" w:rsidRPr="008E2ABE">
        <w:rPr>
          <w:rFonts w:cs="Times New Roman" w:hint="eastAsia"/>
          <w:sz w:val="24"/>
          <w:szCs w:val="24"/>
        </w:rPr>
        <w:t>还是</w:t>
      </w:r>
      <w:r w:rsidR="001E77E3" w:rsidRPr="008E2ABE">
        <w:rPr>
          <w:rFonts w:cs="Times New Roman"/>
          <w:sz w:val="24"/>
          <w:szCs w:val="24"/>
        </w:rPr>
        <w:t>V</w:t>
      </w:r>
      <w:r w:rsidR="001E77E3" w:rsidRPr="00072C40">
        <w:rPr>
          <w:rFonts w:cs="Times New Roman"/>
          <w:sz w:val="24"/>
          <w:szCs w:val="24"/>
        </w:rPr>
        <w:t>A</w:t>
      </w:r>
      <w:r w:rsidR="001E77E3" w:rsidRPr="008E2ABE">
        <w:rPr>
          <w:rFonts w:cs="Times New Roman" w:hint="eastAsia"/>
          <w:sz w:val="24"/>
          <w:szCs w:val="24"/>
        </w:rPr>
        <w:t>模式，</w:t>
      </w:r>
      <w:r w:rsidRPr="008E2ABE">
        <w:rPr>
          <w:rFonts w:cs="Times New Roman" w:hint="eastAsia"/>
          <w:sz w:val="24"/>
          <w:szCs w:val="24"/>
        </w:rPr>
        <w:t>接受</w:t>
      </w:r>
      <w:r w:rsidRPr="008E2ABE">
        <w:rPr>
          <w:rFonts w:cs="Times New Roman"/>
          <w:sz w:val="24"/>
          <w:szCs w:val="24"/>
        </w:rPr>
        <w:t>ECMO</w:t>
      </w:r>
      <w:r w:rsidRPr="008E2ABE">
        <w:rPr>
          <w:rFonts w:cs="Times New Roman" w:hint="eastAsia"/>
          <w:sz w:val="24"/>
          <w:szCs w:val="24"/>
        </w:rPr>
        <w:t>的患者</w:t>
      </w:r>
      <w:r w:rsidR="001E77E3" w:rsidRPr="008E2ABE">
        <w:rPr>
          <w:rFonts w:cs="Times New Roman" w:hint="eastAsia"/>
          <w:sz w:val="24"/>
          <w:szCs w:val="24"/>
        </w:rPr>
        <w:t>都能</w:t>
      </w:r>
      <w:r w:rsidRPr="008E2ABE">
        <w:rPr>
          <w:rFonts w:cs="Times New Roman" w:hint="eastAsia"/>
          <w:sz w:val="24"/>
          <w:szCs w:val="24"/>
        </w:rPr>
        <w:t>很好地耐受肠内喂养。</w:t>
      </w:r>
      <w:r w:rsidRPr="008E2ABE">
        <w:rPr>
          <w:rFonts w:cs="Times New Roman"/>
          <w:sz w:val="24"/>
          <w:szCs w:val="24"/>
        </w:rPr>
        <w:t xml:space="preserve"> ECMO</w:t>
      </w:r>
      <w:r w:rsidRPr="008E2ABE">
        <w:rPr>
          <w:rFonts w:cs="Times New Roman" w:hint="eastAsia"/>
          <w:sz w:val="24"/>
          <w:szCs w:val="24"/>
        </w:rPr>
        <w:t>不应排除</w:t>
      </w:r>
      <w:r w:rsidR="001E77E3" w:rsidRPr="008E2ABE">
        <w:rPr>
          <w:rFonts w:cs="Times New Roman" w:hint="eastAsia"/>
          <w:sz w:val="24"/>
          <w:szCs w:val="24"/>
        </w:rPr>
        <w:t>危重症患者接受</w:t>
      </w:r>
      <w:r w:rsidRPr="008E2ABE">
        <w:rPr>
          <w:rFonts w:cs="Times New Roman" w:hint="eastAsia"/>
          <w:sz w:val="24"/>
          <w:szCs w:val="24"/>
        </w:rPr>
        <w:t>早期肠内喂养</w:t>
      </w:r>
      <w:r w:rsidR="001E77E3" w:rsidRPr="008E2ABE">
        <w:rPr>
          <w:rFonts w:cs="Times New Roman" w:hint="eastAsia"/>
          <w:sz w:val="24"/>
          <w:szCs w:val="24"/>
        </w:rPr>
        <w:t>的</w:t>
      </w:r>
      <w:r w:rsidR="000B7CF9" w:rsidRPr="008E2ABE">
        <w:rPr>
          <w:rFonts w:cs="Times New Roman" w:hint="eastAsia"/>
          <w:sz w:val="24"/>
          <w:szCs w:val="24"/>
        </w:rPr>
        <w:t>益</w:t>
      </w:r>
      <w:r w:rsidR="001E77E3" w:rsidRPr="008E2ABE">
        <w:rPr>
          <w:rFonts w:cs="Times New Roman" w:hint="eastAsia"/>
          <w:sz w:val="24"/>
          <w:szCs w:val="24"/>
        </w:rPr>
        <w:t>处</w:t>
      </w:r>
      <w:r w:rsidRPr="008E2ABE">
        <w:rPr>
          <w:rFonts w:cs="Times New Roman" w:hint="eastAsia"/>
          <w:sz w:val="24"/>
          <w:szCs w:val="24"/>
        </w:rPr>
        <w:t>。</w:t>
      </w:r>
    </w:p>
    <w:p w14:paraId="74BB0A0C" w14:textId="7CE13E8F" w:rsidR="00C62F96" w:rsidRPr="00072C40" w:rsidRDefault="00712043">
      <w:pPr>
        <w:spacing w:line="360" w:lineRule="auto"/>
        <w:jc w:val="left"/>
        <w:rPr>
          <w:rFonts w:cs="Times New Roman"/>
          <w:sz w:val="24"/>
          <w:szCs w:val="24"/>
        </w:rPr>
      </w:pPr>
      <w:r w:rsidRPr="008E2ABE">
        <w:rPr>
          <w:rFonts w:cs="Times New Roman" w:hint="eastAsia"/>
          <w:b/>
          <w:bCs w:val="0"/>
          <w:sz w:val="24"/>
          <w:szCs w:val="24"/>
        </w:rPr>
        <w:t>关键词</w:t>
      </w:r>
      <w:r w:rsidRPr="008E2ABE">
        <w:rPr>
          <w:rFonts w:cs="Times New Roman"/>
          <w:sz w:val="24"/>
          <w:szCs w:val="24"/>
        </w:rPr>
        <w:t xml:space="preserve"> </w:t>
      </w:r>
      <w:r w:rsidRPr="008E2ABE">
        <w:rPr>
          <w:rFonts w:cs="Times New Roman" w:hint="eastAsia"/>
          <w:sz w:val="24"/>
          <w:szCs w:val="24"/>
        </w:rPr>
        <w:t>营养支持</w:t>
      </w:r>
      <w:r w:rsidRPr="008E2ABE">
        <w:rPr>
          <w:rFonts w:cs="Times New Roman"/>
          <w:sz w:val="24"/>
          <w:szCs w:val="24"/>
        </w:rPr>
        <w:t xml:space="preserve"> </w:t>
      </w:r>
      <w:r w:rsidRPr="008E2ABE">
        <w:rPr>
          <w:rFonts w:cs="Times New Roman" w:hint="eastAsia"/>
          <w:sz w:val="24"/>
          <w:szCs w:val="24"/>
        </w:rPr>
        <w:t>体外膜氧合</w:t>
      </w:r>
      <w:r w:rsidRPr="008E2ABE">
        <w:rPr>
          <w:rFonts w:cs="Times New Roman"/>
          <w:sz w:val="24"/>
          <w:szCs w:val="24"/>
        </w:rPr>
        <w:t xml:space="preserve"> </w:t>
      </w:r>
      <w:r w:rsidRPr="008E2ABE">
        <w:rPr>
          <w:rFonts w:cs="Times New Roman" w:hint="eastAsia"/>
          <w:sz w:val="24"/>
          <w:szCs w:val="24"/>
        </w:rPr>
        <w:t>质量提升</w:t>
      </w:r>
    </w:p>
    <w:p w14:paraId="479CB1BD" w14:textId="77777777" w:rsidR="00CC6506" w:rsidRPr="008E2ABE" w:rsidRDefault="00CC6506">
      <w:pPr>
        <w:spacing w:line="360" w:lineRule="auto"/>
        <w:jc w:val="left"/>
        <w:rPr>
          <w:rFonts w:cs="Times New Roman"/>
          <w:sz w:val="24"/>
          <w:szCs w:val="24"/>
        </w:rPr>
      </w:pPr>
    </w:p>
    <w:p w14:paraId="467D7395" w14:textId="77777777" w:rsidR="00C62F96" w:rsidRPr="00072C40" w:rsidRDefault="00712043">
      <w:pPr>
        <w:spacing w:line="360" w:lineRule="auto"/>
        <w:jc w:val="left"/>
        <w:rPr>
          <w:rFonts w:cs="Times New Roman"/>
          <w:b/>
          <w:bCs w:val="0"/>
          <w:sz w:val="28"/>
        </w:rPr>
      </w:pPr>
      <w:r w:rsidRPr="008E2ABE">
        <w:rPr>
          <w:rFonts w:cs="Times New Roman" w:hint="eastAsia"/>
          <w:b/>
          <w:bCs w:val="0"/>
          <w:sz w:val="28"/>
        </w:rPr>
        <w:t>介绍</w:t>
      </w:r>
    </w:p>
    <w:p w14:paraId="55C7F378" w14:textId="7BA06FD8" w:rsidR="00C62F96" w:rsidRPr="00072C40" w:rsidRDefault="00712043" w:rsidP="008E2ABE">
      <w:pPr>
        <w:spacing w:line="360" w:lineRule="auto"/>
        <w:ind w:firstLineChars="200" w:firstLine="480"/>
        <w:rPr>
          <w:rFonts w:cs="Times New Roman"/>
          <w:sz w:val="24"/>
          <w:szCs w:val="24"/>
        </w:rPr>
      </w:pPr>
      <w:r w:rsidRPr="008E2ABE">
        <w:rPr>
          <w:rFonts w:cs="Times New Roman" w:hint="eastAsia"/>
          <w:sz w:val="24"/>
          <w:szCs w:val="24"/>
        </w:rPr>
        <w:t>体外膜氧合</w:t>
      </w:r>
      <w:r w:rsidRPr="008E2ABE">
        <w:rPr>
          <w:rFonts w:cs="Times New Roman"/>
          <w:sz w:val="24"/>
          <w:szCs w:val="24"/>
        </w:rPr>
        <w:t>(ECMO)</w:t>
      </w:r>
      <w:r w:rsidRPr="008E2ABE">
        <w:rPr>
          <w:rFonts w:cs="Times New Roman" w:hint="eastAsia"/>
          <w:sz w:val="24"/>
          <w:szCs w:val="24"/>
        </w:rPr>
        <w:t>正越来越多地被用于治疗严重心</w:t>
      </w:r>
      <w:r w:rsidR="00CC6506" w:rsidRPr="008E2ABE">
        <w:rPr>
          <w:rFonts w:cs="Times New Roman" w:hint="eastAsia"/>
          <w:sz w:val="24"/>
          <w:szCs w:val="24"/>
        </w:rPr>
        <w:t>脏</w:t>
      </w:r>
      <w:r w:rsidRPr="008E2ABE">
        <w:rPr>
          <w:rFonts w:cs="Times New Roman" w:hint="eastAsia"/>
          <w:sz w:val="24"/>
          <w:szCs w:val="24"/>
        </w:rPr>
        <w:t>和</w:t>
      </w:r>
      <w:r w:rsidRPr="008E2ABE">
        <w:rPr>
          <w:rFonts w:cs="Times New Roman"/>
          <w:sz w:val="24"/>
          <w:szCs w:val="24"/>
        </w:rPr>
        <w:t>/</w:t>
      </w:r>
      <w:r w:rsidRPr="008E2ABE">
        <w:rPr>
          <w:rFonts w:cs="Times New Roman" w:hint="eastAsia"/>
          <w:sz w:val="24"/>
          <w:szCs w:val="24"/>
        </w:rPr>
        <w:t>或呼吸</w:t>
      </w:r>
      <w:r w:rsidR="00CC6506" w:rsidRPr="008E2ABE">
        <w:rPr>
          <w:rFonts w:cs="Times New Roman" w:hint="eastAsia"/>
          <w:sz w:val="24"/>
          <w:szCs w:val="24"/>
        </w:rPr>
        <w:t>功能</w:t>
      </w:r>
      <w:r w:rsidRPr="008E2ABE">
        <w:rPr>
          <w:rFonts w:cs="Times New Roman" w:hint="eastAsia"/>
          <w:sz w:val="24"/>
          <w:szCs w:val="24"/>
        </w:rPr>
        <w:t>衰竭的危重病人。研究表明，</w:t>
      </w:r>
      <w:r w:rsidRPr="008E2ABE">
        <w:rPr>
          <w:rFonts w:cs="Times New Roman"/>
          <w:sz w:val="24"/>
          <w:szCs w:val="24"/>
        </w:rPr>
        <w:t>ECMO</w:t>
      </w:r>
      <w:r w:rsidRPr="008E2ABE">
        <w:rPr>
          <w:rFonts w:cs="Times New Roman" w:hint="eastAsia"/>
          <w:sz w:val="24"/>
          <w:szCs w:val="24"/>
        </w:rPr>
        <w:t>平流灌注导致的血液动力学改变，尤其</w:t>
      </w:r>
      <w:r w:rsidRPr="008E2ABE">
        <w:rPr>
          <w:rFonts w:cs="Times New Roman"/>
          <w:sz w:val="24"/>
          <w:szCs w:val="24"/>
        </w:rPr>
        <w:t>VA-ECMO</w:t>
      </w:r>
      <w:r w:rsidRPr="008E2ABE">
        <w:rPr>
          <w:rFonts w:cs="Times New Roman" w:hint="eastAsia"/>
          <w:sz w:val="24"/>
          <w:szCs w:val="24"/>
        </w:rPr>
        <w:t>非搏动性灌注减少了肠道及微循环的灌注，这可能意味着肠</w:t>
      </w:r>
      <w:r w:rsidR="00CC6506" w:rsidRPr="008E2ABE">
        <w:rPr>
          <w:rFonts w:cs="Times New Roman" w:hint="eastAsia"/>
          <w:sz w:val="24"/>
          <w:szCs w:val="24"/>
        </w:rPr>
        <w:t>内营养</w:t>
      </w:r>
      <w:r w:rsidRPr="008E2ABE">
        <w:rPr>
          <w:rFonts w:cs="Times New Roman" w:hint="eastAsia"/>
          <w:sz w:val="24"/>
          <w:szCs w:val="24"/>
        </w:rPr>
        <w:t>是不安全和</w:t>
      </w:r>
      <w:r w:rsidRPr="008E2ABE">
        <w:rPr>
          <w:rFonts w:cs="Times New Roman"/>
          <w:sz w:val="24"/>
          <w:szCs w:val="24"/>
        </w:rPr>
        <w:t>/</w:t>
      </w:r>
      <w:r w:rsidRPr="008E2ABE">
        <w:rPr>
          <w:rFonts w:cs="Times New Roman" w:hint="eastAsia"/>
          <w:sz w:val="24"/>
          <w:szCs w:val="24"/>
        </w:rPr>
        <w:t>或耐受性差。虽然</w:t>
      </w:r>
      <w:r w:rsidRPr="008E2ABE">
        <w:rPr>
          <w:rFonts w:cs="Times New Roman"/>
          <w:sz w:val="24"/>
          <w:szCs w:val="24"/>
        </w:rPr>
        <w:t>VV-ECMO</w:t>
      </w:r>
      <w:r w:rsidRPr="008E2ABE">
        <w:rPr>
          <w:rFonts w:cs="Times New Roman" w:hint="eastAsia"/>
          <w:sz w:val="24"/>
          <w:szCs w:val="24"/>
        </w:rPr>
        <w:t>更好地保存了搏动性血流，但</w:t>
      </w:r>
      <w:r w:rsidRPr="008E2ABE">
        <w:rPr>
          <w:rFonts w:cs="Times New Roman"/>
          <w:sz w:val="24"/>
          <w:szCs w:val="24"/>
        </w:rPr>
        <w:t>ECMO</w:t>
      </w:r>
      <w:r w:rsidRPr="008E2ABE">
        <w:rPr>
          <w:rFonts w:cs="Times New Roman" w:hint="eastAsia"/>
          <w:sz w:val="24"/>
          <w:szCs w:val="24"/>
        </w:rPr>
        <w:t>通常也可能加剧肠道功能障碍，因为它会激活全身炎症，这可能导致肠道屏障功能障碍以及</w:t>
      </w:r>
      <w:r w:rsidRPr="008E2ABE">
        <w:rPr>
          <w:rFonts w:cs="Times New Roman" w:hint="eastAsia"/>
          <w:sz w:val="24"/>
          <w:szCs w:val="24"/>
        </w:rPr>
        <w:lastRenderedPageBreak/>
        <w:t>细菌易位。如果是这样的话，预计所有</w:t>
      </w:r>
      <w:r w:rsidRPr="008E2ABE">
        <w:rPr>
          <w:rFonts w:cs="Times New Roman"/>
          <w:sz w:val="24"/>
          <w:szCs w:val="24"/>
        </w:rPr>
        <w:t>ECMO</w:t>
      </w:r>
      <w:r w:rsidRPr="008E2ABE">
        <w:rPr>
          <w:rFonts w:cs="Times New Roman" w:hint="eastAsia"/>
          <w:sz w:val="24"/>
          <w:szCs w:val="24"/>
        </w:rPr>
        <w:t>患者</w:t>
      </w:r>
      <w:r w:rsidR="00CC6506" w:rsidRPr="008E2ABE">
        <w:rPr>
          <w:rFonts w:cs="Times New Roman" w:hint="eastAsia"/>
          <w:sz w:val="24"/>
          <w:szCs w:val="24"/>
        </w:rPr>
        <w:t>对肠</w:t>
      </w:r>
      <w:r w:rsidR="007D3C13" w:rsidRPr="008E2ABE">
        <w:rPr>
          <w:rFonts w:cs="Times New Roman" w:hint="eastAsia"/>
          <w:sz w:val="24"/>
          <w:szCs w:val="24"/>
        </w:rPr>
        <w:t>内</w:t>
      </w:r>
      <w:r w:rsidR="00CC6506" w:rsidRPr="008E2ABE">
        <w:rPr>
          <w:rFonts w:cs="Times New Roman" w:hint="eastAsia"/>
          <w:sz w:val="24"/>
          <w:szCs w:val="24"/>
        </w:rPr>
        <w:t>营养的</w:t>
      </w:r>
      <w:r w:rsidRPr="008E2ABE">
        <w:rPr>
          <w:rFonts w:cs="Times New Roman" w:hint="eastAsia"/>
          <w:sz w:val="24"/>
          <w:szCs w:val="24"/>
        </w:rPr>
        <w:t>耐受性都会降低，但</w:t>
      </w:r>
      <w:r w:rsidRPr="008E2ABE">
        <w:rPr>
          <w:rFonts w:cs="Times New Roman"/>
          <w:sz w:val="24"/>
          <w:szCs w:val="24"/>
        </w:rPr>
        <w:t>VA</w:t>
      </w:r>
      <w:r w:rsidR="00827530" w:rsidRPr="008E2ABE">
        <w:rPr>
          <w:rFonts w:cs="Times New Roman"/>
          <w:sz w:val="24"/>
          <w:szCs w:val="24"/>
        </w:rPr>
        <w:t>-</w:t>
      </w:r>
      <w:r w:rsidRPr="008E2ABE">
        <w:rPr>
          <w:rFonts w:cs="Times New Roman"/>
          <w:sz w:val="24"/>
          <w:szCs w:val="24"/>
        </w:rPr>
        <w:t>ECMO</w:t>
      </w:r>
      <w:r w:rsidRPr="008E2ABE">
        <w:rPr>
          <w:rFonts w:cs="Times New Roman" w:hint="eastAsia"/>
          <w:sz w:val="24"/>
          <w:szCs w:val="24"/>
        </w:rPr>
        <w:t>患者的情况更严重。然而，有关</w:t>
      </w:r>
      <w:r w:rsidRPr="008E2ABE">
        <w:rPr>
          <w:rFonts w:cs="Times New Roman"/>
          <w:sz w:val="24"/>
          <w:szCs w:val="24"/>
        </w:rPr>
        <w:t>ECMO</w:t>
      </w:r>
      <w:r w:rsidRPr="008E2ABE">
        <w:rPr>
          <w:rFonts w:cs="Times New Roman" w:hint="eastAsia"/>
          <w:sz w:val="24"/>
          <w:szCs w:val="24"/>
        </w:rPr>
        <w:t>营养支持的文献资料有限，尚无</w:t>
      </w:r>
      <w:r w:rsidRPr="008E2ABE">
        <w:rPr>
          <w:rFonts w:cs="Times New Roman"/>
          <w:sz w:val="24"/>
          <w:szCs w:val="24"/>
        </w:rPr>
        <w:t>VV</w:t>
      </w:r>
      <w:r w:rsidRPr="008E2ABE">
        <w:rPr>
          <w:rFonts w:cs="Times New Roman" w:hint="eastAsia"/>
          <w:sz w:val="24"/>
          <w:szCs w:val="24"/>
        </w:rPr>
        <w:t>和</w:t>
      </w:r>
      <w:r w:rsidRPr="008E2ABE">
        <w:rPr>
          <w:rFonts w:cs="Times New Roman"/>
          <w:sz w:val="24"/>
          <w:szCs w:val="24"/>
        </w:rPr>
        <w:t>VA ECMO</w:t>
      </w:r>
      <w:r w:rsidRPr="008E2ABE">
        <w:rPr>
          <w:rFonts w:cs="Times New Roman" w:hint="eastAsia"/>
          <w:sz w:val="24"/>
          <w:szCs w:val="24"/>
        </w:rPr>
        <w:t>对肠道功能影响的相关研究。</w:t>
      </w:r>
      <w:r w:rsidRPr="008E2ABE">
        <w:rPr>
          <w:rFonts w:cs="Times New Roman"/>
          <w:sz w:val="24"/>
          <w:szCs w:val="24"/>
        </w:rPr>
        <w:t>Scott</w:t>
      </w:r>
      <w:r w:rsidRPr="008E2ABE">
        <w:rPr>
          <w:rFonts w:cs="Times New Roman" w:hint="eastAsia"/>
          <w:sz w:val="24"/>
          <w:szCs w:val="24"/>
        </w:rPr>
        <w:t>等人报道了路易斯安那州一家医院</w:t>
      </w:r>
      <w:r w:rsidRPr="008E2ABE">
        <w:rPr>
          <w:rFonts w:cs="Times New Roman"/>
          <w:sz w:val="24"/>
          <w:szCs w:val="24"/>
        </w:rPr>
        <w:t>27</w:t>
      </w:r>
      <w:r w:rsidRPr="008E2ABE">
        <w:rPr>
          <w:rFonts w:cs="Times New Roman" w:hint="eastAsia"/>
          <w:sz w:val="24"/>
          <w:szCs w:val="24"/>
        </w:rPr>
        <w:t>名接受</w:t>
      </w:r>
      <w:r w:rsidRPr="008E2ABE">
        <w:rPr>
          <w:rFonts w:cs="Times New Roman"/>
          <w:sz w:val="24"/>
          <w:szCs w:val="24"/>
        </w:rPr>
        <w:t>VV</w:t>
      </w:r>
      <w:r w:rsidR="00827530" w:rsidRPr="008E2ABE">
        <w:rPr>
          <w:rFonts w:cs="Times New Roman"/>
          <w:sz w:val="24"/>
          <w:szCs w:val="24"/>
        </w:rPr>
        <w:t>-</w:t>
      </w:r>
      <w:r w:rsidRPr="008E2ABE">
        <w:rPr>
          <w:rFonts w:cs="Times New Roman"/>
          <w:sz w:val="24"/>
          <w:szCs w:val="24"/>
        </w:rPr>
        <w:t>ECMO</w:t>
      </w:r>
      <w:r w:rsidRPr="008E2ABE">
        <w:rPr>
          <w:rFonts w:cs="Times New Roman" w:hint="eastAsia"/>
          <w:sz w:val="24"/>
          <w:szCs w:val="24"/>
        </w:rPr>
        <w:t>的患者：其中</w:t>
      </w:r>
      <w:r w:rsidRPr="008E2ABE">
        <w:rPr>
          <w:rFonts w:cs="Times New Roman"/>
          <w:sz w:val="24"/>
          <w:szCs w:val="24"/>
        </w:rPr>
        <w:t>9</w:t>
      </w:r>
      <w:r w:rsidRPr="008E2ABE">
        <w:rPr>
          <w:rFonts w:cs="Times New Roman" w:hint="eastAsia"/>
          <w:sz w:val="24"/>
          <w:szCs w:val="24"/>
        </w:rPr>
        <w:t>名患者需要单独或补充肠外营养，患者在接受</w:t>
      </w:r>
      <w:r w:rsidRPr="008E2ABE">
        <w:rPr>
          <w:rFonts w:cs="Times New Roman"/>
          <w:sz w:val="24"/>
          <w:szCs w:val="24"/>
        </w:rPr>
        <w:t>ECMO</w:t>
      </w:r>
      <w:r w:rsidRPr="008E2ABE">
        <w:rPr>
          <w:rFonts w:cs="Times New Roman" w:hint="eastAsia"/>
          <w:sz w:val="24"/>
          <w:szCs w:val="24"/>
        </w:rPr>
        <w:t>时接受了</w:t>
      </w:r>
      <w:r w:rsidRPr="008E2ABE">
        <w:rPr>
          <w:rFonts w:cs="Times New Roman"/>
          <w:sz w:val="24"/>
          <w:szCs w:val="24"/>
        </w:rPr>
        <w:t>68%</w:t>
      </w:r>
      <w:r w:rsidRPr="008E2ABE">
        <w:rPr>
          <w:rFonts w:cs="Times New Roman" w:hint="eastAsia"/>
          <w:sz w:val="24"/>
          <w:szCs w:val="24"/>
        </w:rPr>
        <w:t>的目标营养。</w:t>
      </w:r>
      <w:r w:rsidRPr="008E2ABE">
        <w:rPr>
          <w:rFonts w:cs="Times New Roman"/>
          <w:sz w:val="24"/>
          <w:szCs w:val="24"/>
        </w:rPr>
        <w:t>Lukas</w:t>
      </w:r>
      <w:r w:rsidRPr="008E2ABE">
        <w:rPr>
          <w:rFonts w:cs="Times New Roman" w:hint="eastAsia"/>
          <w:sz w:val="24"/>
          <w:szCs w:val="24"/>
        </w:rPr>
        <w:t>等人报道了澳大利亚一家医院的</w:t>
      </w:r>
      <w:r w:rsidRPr="008E2ABE">
        <w:rPr>
          <w:rFonts w:cs="Times New Roman"/>
          <w:sz w:val="24"/>
          <w:szCs w:val="24"/>
        </w:rPr>
        <w:t>48</w:t>
      </w:r>
      <w:r w:rsidRPr="008E2ABE">
        <w:rPr>
          <w:rFonts w:cs="Times New Roman" w:hint="eastAsia"/>
          <w:sz w:val="24"/>
          <w:szCs w:val="24"/>
        </w:rPr>
        <w:t>名患者</w:t>
      </w:r>
      <w:r w:rsidRPr="008E2ABE">
        <w:rPr>
          <w:rFonts w:cs="Times New Roman"/>
          <w:sz w:val="24"/>
          <w:szCs w:val="24"/>
        </w:rPr>
        <w:t>(VA-ECMO</w:t>
      </w:r>
      <w:r w:rsidRPr="008E2ABE">
        <w:rPr>
          <w:rFonts w:cs="Times New Roman" w:hint="eastAsia"/>
          <w:sz w:val="24"/>
          <w:szCs w:val="24"/>
        </w:rPr>
        <w:t>组</w:t>
      </w:r>
      <w:r w:rsidRPr="008E2ABE">
        <w:rPr>
          <w:rFonts w:cs="Times New Roman"/>
          <w:sz w:val="24"/>
          <w:szCs w:val="24"/>
        </w:rPr>
        <w:t>35</w:t>
      </w:r>
      <w:r w:rsidRPr="008E2ABE">
        <w:rPr>
          <w:rFonts w:cs="Times New Roman" w:hint="eastAsia"/>
          <w:sz w:val="24"/>
          <w:szCs w:val="24"/>
        </w:rPr>
        <w:t>名，</w:t>
      </w:r>
      <w:r w:rsidRPr="008E2ABE">
        <w:rPr>
          <w:rFonts w:cs="Times New Roman"/>
          <w:sz w:val="24"/>
          <w:szCs w:val="24"/>
        </w:rPr>
        <w:t>VV-ECMO</w:t>
      </w:r>
      <w:r w:rsidRPr="008E2ABE">
        <w:rPr>
          <w:rFonts w:cs="Times New Roman" w:hint="eastAsia"/>
          <w:sz w:val="24"/>
          <w:szCs w:val="24"/>
        </w:rPr>
        <w:t>组</w:t>
      </w:r>
      <w:r w:rsidRPr="008E2ABE">
        <w:rPr>
          <w:rFonts w:cs="Times New Roman"/>
          <w:sz w:val="24"/>
          <w:szCs w:val="24"/>
        </w:rPr>
        <w:t>13</w:t>
      </w:r>
      <w:r w:rsidRPr="008E2ABE">
        <w:rPr>
          <w:rFonts w:cs="Times New Roman" w:hint="eastAsia"/>
          <w:sz w:val="24"/>
          <w:szCs w:val="24"/>
        </w:rPr>
        <w:t>名</w:t>
      </w:r>
      <w:r w:rsidRPr="008E2ABE">
        <w:rPr>
          <w:rFonts w:cs="Times New Roman"/>
          <w:sz w:val="24"/>
          <w:szCs w:val="24"/>
        </w:rPr>
        <w:t>)</w:t>
      </w:r>
      <w:r w:rsidRPr="008E2ABE">
        <w:rPr>
          <w:rFonts w:cs="Times New Roman" w:hint="eastAsia"/>
          <w:sz w:val="24"/>
          <w:szCs w:val="24"/>
        </w:rPr>
        <w:t>：</w:t>
      </w:r>
      <w:r w:rsidRPr="008E2ABE">
        <w:rPr>
          <w:rFonts w:cs="Times New Roman"/>
          <w:sz w:val="24"/>
          <w:szCs w:val="24"/>
        </w:rPr>
        <w:t>48</w:t>
      </w:r>
      <w:r w:rsidRPr="008E2ABE">
        <w:rPr>
          <w:rFonts w:cs="Times New Roman" w:hint="eastAsia"/>
          <w:sz w:val="24"/>
          <w:szCs w:val="24"/>
        </w:rPr>
        <w:t>名患者中有</w:t>
      </w:r>
      <w:r w:rsidRPr="008E2ABE">
        <w:rPr>
          <w:rFonts w:cs="Times New Roman"/>
          <w:sz w:val="24"/>
          <w:szCs w:val="24"/>
        </w:rPr>
        <w:t>14</w:t>
      </w:r>
      <w:r w:rsidRPr="008E2ABE">
        <w:rPr>
          <w:rFonts w:cs="Times New Roman" w:hint="eastAsia"/>
          <w:sz w:val="24"/>
          <w:szCs w:val="24"/>
        </w:rPr>
        <w:t>名需要单独或补充肠外营养，</w:t>
      </w:r>
      <w:r w:rsidR="009C2DB3" w:rsidRPr="008E2ABE">
        <w:rPr>
          <w:rFonts w:cs="Times New Roman" w:hint="eastAsia"/>
          <w:sz w:val="24"/>
          <w:szCs w:val="24"/>
        </w:rPr>
        <w:t>所有</w:t>
      </w:r>
      <w:r w:rsidRPr="008E2ABE">
        <w:rPr>
          <w:rFonts w:cs="Times New Roman" w:hint="eastAsia"/>
          <w:sz w:val="24"/>
          <w:szCs w:val="24"/>
        </w:rPr>
        <w:t>患者在接受</w:t>
      </w:r>
      <w:r w:rsidRPr="008E2ABE">
        <w:rPr>
          <w:rFonts w:cs="Times New Roman"/>
          <w:sz w:val="24"/>
          <w:szCs w:val="24"/>
        </w:rPr>
        <w:t>ECMO</w:t>
      </w:r>
      <w:r w:rsidRPr="008E2ABE">
        <w:rPr>
          <w:rFonts w:cs="Times New Roman" w:hint="eastAsia"/>
          <w:sz w:val="24"/>
          <w:szCs w:val="24"/>
        </w:rPr>
        <w:t>时只接受了</w:t>
      </w:r>
      <w:r w:rsidRPr="008E2ABE">
        <w:rPr>
          <w:rFonts w:cs="Times New Roman"/>
          <w:sz w:val="24"/>
          <w:szCs w:val="24"/>
        </w:rPr>
        <w:t>55%</w:t>
      </w:r>
      <w:r w:rsidRPr="008E2ABE">
        <w:rPr>
          <w:rFonts w:cs="Times New Roman" w:hint="eastAsia"/>
          <w:sz w:val="24"/>
          <w:szCs w:val="24"/>
        </w:rPr>
        <w:t>的目标营养。</w:t>
      </w:r>
    </w:p>
    <w:p w14:paraId="72D42259" w14:textId="0F19980C" w:rsidR="00C62F96" w:rsidRPr="00072C40" w:rsidRDefault="00712043" w:rsidP="00F52DF6">
      <w:pPr>
        <w:spacing w:line="360" w:lineRule="auto"/>
        <w:ind w:firstLineChars="200" w:firstLine="480"/>
        <w:rPr>
          <w:rFonts w:cs="Times New Roman"/>
          <w:sz w:val="24"/>
          <w:szCs w:val="24"/>
        </w:rPr>
      </w:pPr>
      <w:r w:rsidRPr="008E2ABE">
        <w:rPr>
          <w:rFonts w:cs="Times New Roman" w:hint="eastAsia"/>
          <w:sz w:val="24"/>
          <w:szCs w:val="24"/>
        </w:rPr>
        <w:t>在</w:t>
      </w:r>
      <w:r w:rsidRPr="00072C40">
        <w:rPr>
          <w:rFonts w:cs="Times New Roman"/>
          <w:sz w:val="24"/>
          <w:szCs w:val="24"/>
        </w:rPr>
        <w:t>2009</w:t>
      </w:r>
      <w:r w:rsidRPr="008E2ABE">
        <w:rPr>
          <w:rFonts w:cs="Times New Roman" w:hint="eastAsia"/>
          <w:sz w:val="24"/>
          <w:szCs w:val="24"/>
        </w:rPr>
        <w:t>年南半球冬季，甲型</w:t>
      </w:r>
      <w:r w:rsidRPr="00072C40">
        <w:rPr>
          <w:rFonts w:cs="Times New Roman"/>
          <w:sz w:val="24"/>
          <w:szCs w:val="24"/>
        </w:rPr>
        <w:t>H1N1</w:t>
      </w:r>
      <w:r w:rsidRPr="008E2ABE">
        <w:rPr>
          <w:rFonts w:cs="Times New Roman" w:hint="eastAsia"/>
          <w:sz w:val="24"/>
          <w:szCs w:val="24"/>
        </w:rPr>
        <w:t>流感疫情导致</w:t>
      </w:r>
      <w:r w:rsidRPr="00072C40">
        <w:rPr>
          <w:rFonts w:cs="Times New Roman"/>
          <w:sz w:val="24"/>
          <w:szCs w:val="24"/>
        </w:rPr>
        <w:t>ECMO</w:t>
      </w:r>
      <w:r w:rsidRPr="008E2ABE">
        <w:rPr>
          <w:rFonts w:cs="Times New Roman" w:hint="eastAsia"/>
          <w:sz w:val="24"/>
          <w:szCs w:val="24"/>
        </w:rPr>
        <w:t>的使用增加</w:t>
      </w:r>
      <w:r w:rsidRPr="00072C40">
        <w:rPr>
          <w:rFonts w:cs="Times New Roman"/>
          <w:sz w:val="24"/>
          <w:szCs w:val="24"/>
        </w:rPr>
        <w:t>(</w:t>
      </w:r>
      <w:r w:rsidRPr="008E2ABE">
        <w:rPr>
          <w:rFonts w:cs="Times New Roman" w:hint="eastAsia"/>
          <w:sz w:val="24"/>
          <w:szCs w:val="24"/>
        </w:rPr>
        <w:t>包括从其他医院使用</w:t>
      </w:r>
      <w:r w:rsidRPr="00072C40">
        <w:rPr>
          <w:rFonts w:cs="Times New Roman"/>
          <w:sz w:val="24"/>
          <w:szCs w:val="24"/>
        </w:rPr>
        <w:t>ECMO</w:t>
      </w:r>
      <w:r w:rsidRPr="008E2ABE">
        <w:rPr>
          <w:rFonts w:cs="Times New Roman" w:hint="eastAsia"/>
          <w:sz w:val="24"/>
          <w:szCs w:val="24"/>
        </w:rPr>
        <w:t>的患者</w:t>
      </w:r>
      <w:r w:rsidRPr="00072C40">
        <w:rPr>
          <w:rFonts w:cs="Times New Roman"/>
          <w:sz w:val="24"/>
          <w:szCs w:val="24"/>
        </w:rPr>
        <w:t>)</w:t>
      </w:r>
      <w:r w:rsidRPr="008E2ABE">
        <w:rPr>
          <w:rFonts w:cs="Times New Roman" w:hint="eastAsia"/>
          <w:sz w:val="24"/>
          <w:szCs w:val="24"/>
        </w:rPr>
        <w:t>。现有的营养方案强调早期肠内营养</w:t>
      </w:r>
      <w:r w:rsidR="008963C4" w:rsidRPr="008E2ABE">
        <w:rPr>
          <w:rFonts w:cs="Times New Roman" w:hint="eastAsia"/>
          <w:sz w:val="24"/>
          <w:szCs w:val="24"/>
        </w:rPr>
        <w:t>优于</w:t>
      </w:r>
      <w:r w:rsidRPr="008E2ABE">
        <w:rPr>
          <w:rFonts w:cs="Times New Roman" w:hint="eastAsia"/>
          <w:sz w:val="24"/>
          <w:szCs w:val="24"/>
        </w:rPr>
        <w:t>肠外营养，但目前尚不清楚在这些</w:t>
      </w:r>
      <w:r w:rsidR="008963C4" w:rsidRPr="008E2ABE">
        <w:rPr>
          <w:rFonts w:cs="Times New Roman" w:hint="eastAsia"/>
          <w:sz w:val="24"/>
          <w:szCs w:val="24"/>
        </w:rPr>
        <w:t>病例中</w:t>
      </w:r>
      <w:r w:rsidRPr="008E2ABE">
        <w:rPr>
          <w:rFonts w:cs="Times New Roman" w:hint="eastAsia"/>
          <w:sz w:val="24"/>
          <w:szCs w:val="24"/>
        </w:rPr>
        <w:t>成功实施肠内营养的程度。</w:t>
      </w:r>
      <w:r w:rsidR="008963C4" w:rsidRPr="008E2ABE">
        <w:rPr>
          <w:rFonts w:cs="Times New Roman" w:hint="eastAsia"/>
          <w:sz w:val="24"/>
          <w:szCs w:val="24"/>
        </w:rPr>
        <w:t>本</w:t>
      </w:r>
      <w:r w:rsidRPr="008E2ABE">
        <w:rPr>
          <w:rFonts w:cs="Times New Roman" w:hint="eastAsia"/>
          <w:sz w:val="24"/>
          <w:szCs w:val="24"/>
        </w:rPr>
        <w:t>研究的目的是评估</w:t>
      </w:r>
      <w:r w:rsidRPr="00072C40">
        <w:rPr>
          <w:rFonts w:cs="Times New Roman"/>
          <w:sz w:val="24"/>
          <w:szCs w:val="24"/>
        </w:rPr>
        <w:t>ECMO</w:t>
      </w:r>
      <w:r w:rsidRPr="008E2ABE">
        <w:rPr>
          <w:rFonts w:cs="Times New Roman" w:hint="eastAsia"/>
          <w:sz w:val="24"/>
          <w:szCs w:val="24"/>
        </w:rPr>
        <w:t>患者肠内营养不耐受的</w:t>
      </w:r>
      <w:r w:rsidR="008963C4" w:rsidRPr="008E2ABE">
        <w:rPr>
          <w:rFonts w:cs="Times New Roman" w:hint="eastAsia"/>
          <w:sz w:val="24"/>
          <w:szCs w:val="24"/>
        </w:rPr>
        <w:t>发生率</w:t>
      </w:r>
      <w:r w:rsidRPr="008E2ABE">
        <w:rPr>
          <w:rFonts w:cs="Times New Roman" w:hint="eastAsia"/>
          <w:color w:val="000000" w:themeColor="text1"/>
          <w:sz w:val="24"/>
          <w:szCs w:val="24"/>
        </w:rPr>
        <w:t>，找出影响成功</w:t>
      </w:r>
      <w:r w:rsidR="008963C4" w:rsidRPr="008E2ABE">
        <w:rPr>
          <w:rFonts w:cs="Times New Roman" w:hint="eastAsia"/>
          <w:color w:val="000000" w:themeColor="text1"/>
          <w:sz w:val="24"/>
          <w:szCs w:val="24"/>
        </w:rPr>
        <w:t>提供</w:t>
      </w:r>
      <w:r w:rsidRPr="008E2ABE">
        <w:rPr>
          <w:rFonts w:cs="Times New Roman" w:hint="eastAsia"/>
          <w:color w:val="000000" w:themeColor="text1"/>
          <w:sz w:val="24"/>
          <w:szCs w:val="24"/>
        </w:rPr>
        <w:t>营养的</w:t>
      </w:r>
      <w:r w:rsidR="008963C4" w:rsidRPr="008E2ABE">
        <w:rPr>
          <w:rFonts w:cs="Times New Roman" w:hint="eastAsia"/>
          <w:color w:val="000000" w:themeColor="text1"/>
          <w:sz w:val="24"/>
          <w:szCs w:val="24"/>
        </w:rPr>
        <w:t>因素</w:t>
      </w:r>
      <w:r w:rsidRPr="008E2ABE">
        <w:rPr>
          <w:rFonts w:cs="Times New Roman" w:hint="eastAsia"/>
          <w:sz w:val="24"/>
          <w:szCs w:val="24"/>
        </w:rPr>
        <w:t>，并比较</w:t>
      </w:r>
      <w:r w:rsidRPr="00072C40">
        <w:rPr>
          <w:rFonts w:cs="Times New Roman"/>
          <w:sz w:val="24"/>
          <w:szCs w:val="24"/>
        </w:rPr>
        <w:t>VA</w:t>
      </w:r>
      <w:r w:rsidRPr="009A3089">
        <w:rPr>
          <w:rFonts w:cs="Times New Roman"/>
          <w:sz w:val="24"/>
          <w:szCs w:val="24"/>
        </w:rPr>
        <w:t>-ECMO</w:t>
      </w:r>
      <w:r w:rsidRPr="008E2ABE">
        <w:rPr>
          <w:rFonts w:cs="Times New Roman" w:hint="eastAsia"/>
          <w:sz w:val="24"/>
          <w:szCs w:val="24"/>
        </w:rPr>
        <w:t>和</w:t>
      </w:r>
      <w:r w:rsidRPr="00072C40">
        <w:rPr>
          <w:rFonts w:cs="Times New Roman"/>
          <w:sz w:val="24"/>
          <w:szCs w:val="24"/>
        </w:rPr>
        <w:t>VV</w:t>
      </w:r>
      <w:r w:rsidRPr="009A3089">
        <w:rPr>
          <w:rFonts w:cs="Times New Roman"/>
          <w:sz w:val="24"/>
          <w:szCs w:val="24"/>
        </w:rPr>
        <w:t>-ECMO</w:t>
      </w:r>
      <w:r w:rsidRPr="008E2ABE">
        <w:rPr>
          <w:rFonts w:cs="Times New Roman" w:hint="eastAsia"/>
          <w:sz w:val="24"/>
          <w:szCs w:val="24"/>
        </w:rPr>
        <w:t>患者在喂养耐受性方面是否存在差异。</w:t>
      </w:r>
    </w:p>
    <w:p w14:paraId="6272C45F" w14:textId="77777777" w:rsidR="00CC6506" w:rsidRPr="008E2ABE" w:rsidRDefault="00CC6506" w:rsidP="00F52DF6">
      <w:pPr>
        <w:spacing w:line="360" w:lineRule="auto"/>
        <w:ind w:firstLineChars="200" w:firstLine="480"/>
        <w:rPr>
          <w:rFonts w:cs="Times New Roman"/>
          <w:sz w:val="24"/>
          <w:szCs w:val="24"/>
        </w:rPr>
      </w:pPr>
    </w:p>
    <w:p w14:paraId="4F36B5C7" w14:textId="77777777" w:rsidR="00C62F96" w:rsidRPr="00072C40" w:rsidRDefault="00712043">
      <w:pPr>
        <w:spacing w:line="360" w:lineRule="auto"/>
        <w:jc w:val="left"/>
        <w:rPr>
          <w:rFonts w:cs="Times New Roman"/>
          <w:b/>
          <w:bCs w:val="0"/>
          <w:sz w:val="28"/>
        </w:rPr>
      </w:pPr>
      <w:r w:rsidRPr="008E2ABE">
        <w:rPr>
          <w:rFonts w:cs="Times New Roman" w:hint="eastAsia"/>
          <w:b/>
          <w:bCs w:val="0"/>
          <w:sz w:val="28"/>
        </w:rPr>
        <w:t>材料和方法</w:t>
      </w:r>
    </w:p>
    <w:p w14:paraId="7D7C2D96" w14:textId="3EE61B0D" w:rsidR="00420FDB" w:rsidRPr="008E2ABE" w:rsidRDefault="00712043" w:rsidP="008E2ABE">
      <w:pPr>
        <w:spacing w:line="360" w:lineRule="auto"/>
        <w:ind w:firstLineChars="200" w:firstLine="480"/>
        <w:rPr>
          <w:rFonts w:cs="Times New Roman"/>
          <w:sz w:val="24"/>
          <w:szCs w:val="24"/>
        </w:rPr>
      </w:pPr>
      <w:r w:rsidRPr="008E2ABE">
        <w:rPr>
          <w:rFonts w:cs="Times New Roman" w:hint="eastAsia"/>
          <w:sz w:val="24"/>
          <w:szCs w:val="24"/>
        </w:rPr>
        <w:t>回顾性收集了</w:t>
      </w:r>
      <w:r w:rsidRPr="008E2ABE">
        <w:rPr>
          <w:rFonts w:cs="Times New Roman"/>
          <w:sz w:val="24"/>
          <w:szCs w:val="24"/>
        </w:rPr>
        <w:t>2007</w:t>
      </w:r>
      <w:r w:rsidRPr="008E2ABE">
        <w:rPr>
          <w:rFonts w:cs="Times New Roman" w:hint="eastAsia"/>
          <w:sz w:val="24"/>
          <w:szCs w:val="24"/>
        </w:rPr>
        <w:t>年</w:t>
      </w:r>
      <w:r w:rsidRPr="008E2ABE">
        <w:rPr>
          <w:rFonts w:cs="Times New Roman"/>
          <w:sz w:val="24"/>
          <w:szCs w:val="24"/>
        </w:rPr>
        <w:t>1</w:t>
      </w:r>
      <w:r w:rsidRPr="008E2ABE">
        <w:rPr>
          <w:rFonts w:cs="Times New Roman" w:hint="eastAsia"/>
          <w:sz w:val="24"/>
          <w:szCs w:val="24"/>
        </w:rPr>
        <w:t>月至</w:t>
      </w:r>
      <w:r w:rsidRPr="008E2ABE">
        <w:rPr>
          <w:rFonts w:cs="Times New Roman"/>
          <w:sz w:val="24"/>
          <w:szCs w:val="24"/>
        </w:rPr>
        <w:t>2012</w:t>
      </w:r>
      <w:r w:rsidRPr="008E2ABE">
        <w:rPr>
          <w:rFonts w:cs="Times New Roman" w:hint="eastAsia"/>
          <w:sz w:val="24"/>
          <w:szCs w:val="24"/>
        </w:rPr>
        <w:t>年</w:t>
      </w:r>
      <w:r w:rsidRPr="008E2ABE">
        <w:rPr>
          <w:rFonts w:cs="Times New Roman"/>
          <w:sz w:val="24"/>
          <w:szCs w:val="24"/>
        </w:rPr>
        <w:t>7</w:t>
      </w:r>
      <w:r w:rsidRPr="008E2ABE">
        <w:rPr>
          <w:rFonts w:cs="Times New Roman" w:hint="eastAsia"/>
          <w:sz w:val="24"/>
          <w:szCs w:val="24"/>
        </w:rPr>
        <w:t>月在澳大利亚一家大型三级转诊医院</w:t>
      </w:r>
      <w:r w:rsidRPr="008E2ABE">
        <w:rPr>
          <w:rFonts w:cs="Times New Roman"/>
          <w:sz w:val="24"/>
          <w:szCs w:val="24"/>
        </w:rPr>
        <w:t>/ ECMO</w:t>
      </w:r>
      <w:r w:rsidRPr="008E2ABE">
        <w:rPr>
          <w:rFonts w:cs="Times New Roman" w:hint="eastAsia"/>
          <w:sz w:val="24"/>
          <w:szCs w:val="24"/>
        </w:rPr>
        <w:t>转诊中心内所有需要</w:t>
      </w:r>
      <w:r w:rsidRPr="008E2ABE">
        <w:rPr>
          <w:rFonts w:cs="Times New Roman"/>
          <w:sz w:val="24"/>
          <w:szCs w:val="24"/>
        </w:rPr>
        <w:t>VA</w:t>
      </w:r>
      <w:r w:rsidRPr="008E2ABE">
        <w:rPr>
          <w:rFonts w:cs="Times New Roman" w:hint="eastAsia"/>
          <w:sz w:val="24"/>
          <w:szCs w:val="24"/>
        </w:rPr>
        <w:t>或</w:t>
      </w:r>
      <w:r w:rsidRPr="008E2ABE">
        <w:rPr>
          <w:rFonts w:cs="Times New Roman"/>
          <w:sz w:val="24"/>
          <w:szCs w:val="24"/>
        </w:rPr>
        <w:t>VV ECMO</w:t>
      </w:r>
      <w:r w:rsidRPr="008E2ABE">
        <w:rPr>
          <w:rFonts w:cs="Times New Roman" w:hint="eastAsia"/>
          <w:sz w:val="24"/>
          <w:szCs w:val="24"/>
        </w:rPr>
        <w:t>的患者的数据。当地伦理委员会免除了正式的伦理审查。研究中的所有患者均按照该科室的常规方案接受了营养支持，目的是在进入重症监护病房（</w:t>
      </w:r>
      <w:r w:rsidRPr="008E2ABE">
        <w:rPr>
          <w:rFonts w:cs="Times New Roman"/>
          <w:sz w:val="24"/>
          <w:szCs w:val="24"/>
        </w:rPr>
        <w:t>ICU</w:t>
      </w:r>
      <w:r w:rsidRPr="008E2ABE">
        <w:rPr>
          <w:rFonts w:cs="Times New Roman" w:hint="eastAsia"/>
          <w:sz w:val="24"/>
          <w:szCs w:val="24"/>
        </w:rPr>
        <w:t>）后</w:t>
      </w:r>
      <w:r w:rsidRPr="008E2ABE">
        <w:rPr>
          <w:rFonts w:cs="Times New Roman"/>
          <w:sz w:val="24"/>
          <w:szCs w:val="24"/>
        </w:rPr>
        <w:t>24</w:t>
      </w:r>
      <w:r w:rsidRPr="008E2ABE">
        <w:rPr>
          <w:rFonts w:cs="Times New Roman" w:hint="eastAsia"/>
          <w:sz w:val="24"/>
          <w:szCs w:val="24"/>
        </w:rPr>
        <w:t>小时内通过鼻胃管开始提供营养支持，并在可能的情况下倾向于肠内营养而不是肠外营养。患者按照该单位的肠道管理方案进行了通便治疗。</w:t>
      </w:r>
      <w:r w:rsidRPr="008E2ABE">
        <w:rPr>
          <w:rFonts w:cs="Times New Roman"/>
          <w:sz w:val="24"/>
          <w:szCs w:val="24"/>
        </w:rPr>
        <w:t xml:space="preserve"> ICU</w:t>
      </w:r>
      <w:r w:rsidRPr="008E2ABE">
        <w:rPr>
          <w:rFonts w:cs="Times New Roman" w:hint="eastAsia"/>
          <w:sz w:val="24"/>
          <w:szCs w:val="24"/>
        </w:rPr>
        <w:t>营养师为</w:t>
      </w:r>
      <w:r w:rsidRPr="008E2ABE">
        <w:rPr>
          <w:rFonts w:cs="Times New Roman"/>
          <w:sz w:val="24"/>
          <w:szCs w:val="24"/>
        </w:rPr>
        <w:t>ICU</w:t>
      </w:r>
      <w:r w:rsidRPr="008E2ABE">
        <w:rPr>
          <w:rFonts w:cs="Times New Roman" w:hint="eastAsia"/>
          <w:sz w:val="24"/>
          <w:szCs w:val="24"/>
        </w:rPr>
        <w:t>中的其他患者设定了营养目标，用</w:t>
      </w:r>
      <w:r w:rsidRPr="00072C40">
        <w:rPr>
          <w:rFonts w:cs="Times New Roman"/>
          <w:sz w:val="24"/>
          <w:szCs w:val="24"/>
        </w:rPr>
        <w:t>Schofield</w:t>
      </w:r>
      <w:r w:rsidRPr="008E2ABE">
        <w:rPr>
          <w:rFonts w:cs="Times New Roman" w:hint="eastAsia"/>
          <w:sz w:val="24"/>
          <w:szCs w:val="24"/>
        </w:rPr>
        <w:t>方程和压力因</w:t>
      </w:r>
      <w:r w:rsidR="00D97427" w:rsidRPr="008E2ABE">
        <w:rPr>
          <w:rFonts w:cs="Times New Roman" w:hint="eastAsia"/>
          <w:sz w:val="24"/>
          <w:szCs w:val="24"/>
        </w:rPr>
        <w:t>素</w:t>
      </w:r>
      <w:r w:rsidRPr="008E2ABE">
        <w:rPr>
          <w:rFonts w:cs="Times New Roman" w:hint="eastAsia"/>
          <w:sz w:val="24"/>
          <w:szCs w:val="24"/>
        </w:rPr>
        <w:t>调整</w:t>
      </w:r>
      <w:r w:rsidRPr="008E2ABE">
        <w:rPr>
          <w:rFonts w:cs="Times New Roman"/>
          <w:sz w:val="24"/>
          <w:szCs w:val="24"/>
        </w:rPr>
        <w:t>(</w:t>
      </w:r>
      <w:r w:rsidRPr="008E2ABE">
        <w:rPr>
          <w:rFonts w:cs="Times New Roman" w:hint="eastAsia"/>
          <w:sz w:val="24"/>
          <w:szCs w:val="24"/>
        </w:rPr>
        <w:t>通常为</w:t>
      </w:r>
      <w:r w:rsidRPr="008E2ABE">
        <w:rPr>
          <w:rFonts w:cs="Times New Roman"/>
          <w:sz w:val="24"/>
          <w:szCs w:val="24"/>
        </w:rPr>
        <w:t>1.1-1.2)</w:t>
      </w:r>
      <w:r w:rsidRPr="008E2ABE">
        <w:rPr>
          <w:rFonts w:cs="Times New Roman" w:hint="eastAsia"/>
          <w:sz w:val="24"/>
          <w:szCs w:val="24"/>
        </w:rPr>
        <w:t>来估计每日能量需要量，并根据欧洲临床营养和代谢学会</w:t>
      </w:r>
      <w:r w:rsidRPr="008E2ABE">
        <w:rPr>
          <w:rFonts w:cs="Times New Roman"/>
          <w:sz w:val="24"/>
          <w:szCs w:val="24"/>
        </w:rPr>
        <w:t>(</w:t>
      </w:r>
      <w:r w:rsidRPr="00072C40">
        <w:rPr>
          <w:rFonts w:cs="Times New Roman"/>
          <w:sz w:val="24"/>
          <w:szCs w:val="24"/>
        </w:rPr>
        <w:t>ESPEN</w:t>
      </w:r>
      <w:r w:rsidRPr="008E2ABE">
        <w:rPr>
          <w:rFonts w:cs="Times New Roman"/>
          <w:sz w:val="24"/>
          <w:szCs w:val="24"/>
        </w:rPr>
        <w:t>)</w:t>
      </w:r>
      <w:r w:rsidRPr="008E2ABE">
        <w:rPr>
          <w:rFonts w:cs="Times New Roman" w:hint="eastAsia"/>
          <w:sz w:val="24"/>
          <w:szCs w:val="24"/>
        </w:rPr>
        <w:t>指南估计每日蛋白质需要量至少为</w:t>
      </w:r>
      <w:r w:rsidRPr="008E2ABE">
        <w:rPr>
          <w:rFonts w:cs="Times New Roman"/>
          <w:sz w:val="24"/>
          <w:szCs w:val="24"/>
        </w:rPr>
        <w:t>1.2g/kg</w:t>
      </w:r>
      <w:r w:rsidRPr="008E2ABE">
        <w:rPr>
          <w:rFonts w:cs="Times New Roman" w:hint="eastAsia"/>
          <w:sz w:val="24"/>
          <w:szCs w:val="24"/>
        </w:rPr>
        <w:t>体重。</w:t>
      </w:r>
    </w:p>
    <w:p w14:paraId="26F55EBA" w14:textId="1C9A48C2" w:rsidR="00420FDB" w:rsidRPr="008E2ABE" w:rsidRDefault="00712043" w:rsidP="008E2ABE">
      <w:pPr>
        <w:spacing w:line="360" w:lineRule="auto"/>
        <w:ind w:firstLineChars="200" w:firstLine="480"/>
        <w:rPr>
          <w:rFonts w:cs="Times New Roman"/>
          <w:sz w:val="24"/>
          <w:szCs w:val="24"/>
        </w:rPr>
      </w:pPr>
      <w:r w:rsidRPr="008E2ABE">
        <w:rPr>
          <w:rFonts w:cs="Times New Roman" w:hint="eastAsia"/>
          <w:sz w:val="24"/>
          <w:szCs w:val="24"/>
        </w:rPr>
        <w:t>记录</w:t>
      </w:r>
      <w:r w:rsidRPr="008E2ABE">
        <w:rPr>
          <w:rFonts w:cs="Times New Roman"/>
          <w:sz w:val="24"/>
          <w:szCs w:val="24"/>
        </w:rPr>
        <w:t>ICU</w:t>
      </w:r>
      <w:r w:rsidRPr="008E2ABE">
        <w:rPr>
          <w:rFonts w:cs="Times New Roman" w:hint="eastAsia"/>
          <w:sz w:val="24"/>
          <w:szCs w:val="24"/>
        </w:rPr>
        <w:t>入院前</w:t>
      </w:r>
      <w:r w:rsidRPr="008E2ABE">
        <w:rPr>
          <w:rFonts w:cs="Times New Roman"/>
          <w:sz w:val="24"/>
          <w:szCs w:val="24"/>
        </w:rPr>
        <w:t>2</w:t>
      </w:r>
      <w:r w:rsidRPr="008E2ABE">
        <w:rPr>
          <w:rFonts w:cs="Times New Roman" w:hint="eastAsia"/>
          <w:sz w:val="24"/>
          <w:szCs w:val="24"/>
        </w:rPr>
        <w:t>周或开始口服营养前每天的总营养摄入量</w:t>
      </w:r>
      <w:r w:rsidRPr="008E2ABE">
        <w:rPr>
          <w:rFonts w:cs="Times New Roman"/>
          <w:sz w:val="24"/>
          <w:szCs w:val="24"/>
        </w:rPr>
        <w:t>(</w:t>
      </w:r>
      <w:r w:rsidRPr="008E2ABE">
        <w:rPr>
          <w:rFonts w:cs="Times New Roman" w:hint="eastAsia"/>
          <w:sz w:val="24"/>
          <w:szCs w:val="24"/>
        </w:rPr>
        <w:t>包括异丙酚卡路里</w:t>
      </w:r>
      <w:r w:rsidRPr="008E2ABE">
        <w:rPr>
          <w:rFonts w:cs="Times New Roman"/>
          <w:sz w:val="24"/>
          <w:szCs w:val="24"/>
        </w:rPr>
        <w:t>)</w:t>
      </w:r>
      <w:r w:rsidRPr="008E2ABE">
        <w:rPr>
          <w:rFonts w:cs="Times New Roman" w:hint="eastAsia"/>
          <w:sz w:val="24"/>
          <w:szCs w:val="24"/>
        </w:rPr>
        <w:t>，并将总摄入量与营养目标进行比较。</w:t>
      </w:r>
      <w:r w:rsidRPr="008E2ABE">
        <w:rPr>
          <w:rFonts w:cs="Times New Roman"/>
          <w:sz w:val="24"/>
          <w:szCs w:val="24"/>
        </w:rPr>
        <w:t>(</w:t>
      </w:r>
      <w:r w:rsidRPr="008E2ABE">
        <w:rPr>
          <w:rFonts w:cs="Times New Roman" w:hint="eastAsia"/>
          <w:sz w:val="24"/>
          <w:szCs w:val="24"/>
        </w:rPr>
        <w:t>每天超过目标</w:t>
      </w:r>
      <w:r w:rsidRPr="008E2ABE">
        <w:rPr>
          <w:rFonts w:cs="Times New Roman"/>
          <w:sz w:val="24"/>
          <w:szCs w:val="24"/>
        </w:rPr>
        <w:t>100%</w:t>
      </w:r>
      <w:r w:rsidRPr="008E2ABE">
        <w:rPr>
          <w:rFonts w:cs="Times New Roman" w:hint="eastAsia"/>
          <w:sz w:val="24"/>
          <w:szCs w:val="24"/>
        </w:rPr>
        <w:t>的总数记录为</w:t>
      </w:r>
      <w:r w:rsidRPr="008E2ABE">
        <w:rPr>
          <w:rFonts w:cs="Times New Roman"/>
          <w:sz w:val="24"/>
          <w:szCs w:val="24"/>
        </w:rPr>
        <w:t>100%</w:t>
      </w:r>
      <w:r w:rsidRPr="008E2ABE">
        <w:rPr>
          <w:rFonts w:cs="Times New Roman" w:hint="eastAsia"/>
          <w:sz w:val="24"/>
          <w:szCs w:val="24"/>
        </w:rPr>
        <w:t>。</w:t>
      </w:r>
      <w:r w:rsidRPr="008E2ABE">
        <w:rPr>
          <w:rFonts w:cs="Times New Roman"/>
          <w:sz w:val="24"/>
          <w:szCs w:val="24"/>
        </w:rPr>
        <w:t>)</w:t>
      </w:r>
      <w:r w:rsidRPr="008E2ABE">
        <w:rPr>
          <w:rFonts w:cs="Times New Roman" w:hint="eastAsia"/>
          <w:sz w:val="24"/>
          <w:szCs w:val="24"/>
        </w:rPr>
        <w:t>。如果不能耐受鼻胃肠道营养</w:t>
      </w:r>
      <w:r w:rsidRPr="008E2ABE">
        <w:rPr>
          <w:rFonts w:cs="Times New Roman"/>
          <w:sz w:val="24"/>
          <w:szCs w:val="24"/>
        </w:rPr>
        <w:t>(</w:t>
      </w:r>
      <w:r w:rsidRPr="008E2ABE">
        <w:rPr>
          <w:rFonts w:cs="Times New Roman" w:hint="eastAsia"/>
          <w:sz w:val="24"/>
          <w:szCs w:val="24"/>
        </w:rPr>
        <w:t>定义为连续两次或两次以上胃肠减压</w:t>
      </w:r>
      <w:r w:rsidRPr="00072C40">
        <w:rPr>
          <w:rFonts w:cs="Times New Roman"/>
          <w:sz w:val="24"/>
          <w:szCs w:val="24"/>
        </w:rPr>
        <w:t>&gt;</w:t>
      </w:r>
      <w:r w:rsidRPr="008E2ABE">
        <w:rPr>
          <w:rFonts w:cs="Times New Roman"/>
          <w:sz w:val="24"/>
          <w:szCs w:val="24"/>
        </w:rPr>
        <w:t>200mL</w:t>
      </w:r>
      <w:r w:rsidRPr="008E2ABE">
        <w:rPr>
          <w:rFonts w:cs="Times New Roman" w:hint="eastAsia"/>
          <w:sz w:val="24"/>
          <w:szCs w:val="24"/>
        </w:rPr>
        <w:t>，伴有腹胀或不适</w:t>
      </w:r>
      <w:r w:rsidRPr="008E2ABE">
        <w:rPr>
          <w:rFonts w:cs="Times New Roman"/>
          <w:sz w:val="24"/>
          <w:szCs w:val="24"/>
        </w:rPr>
        <w:t>)</w:t>
      </w:r>
      <w:r w:rsidRPr="008E2ABE">
        <w:rPr>
          <w:rFonts w:cs="Times New Roman" w:hint="eastAsia"/>
          <w:sz w:val="24"/>
          <w:szCs w:val="24"/>
        </w:rPr>
        <w:t>，则按方案添加促胃动剂，并考虑幽门后</w:t>
      </w:r>
      <w:r w:rsidR="004F0634" w:rsidRPr="008E2ABE">
        <w:rPr>
          <w:rFonts w:cs="Times New Roman" w:hint="eastAsia"/>
          <w:sz w:val="24"/>
          <w:szCs w:val="24"/>
        </w:rPr>
        <w:t>肠内营养</w:t>
      </w:r>
      <w:r w:rsidRPr="008E2ABE">
        <w:rPr>
          <w:rFonts w:cs="Times New Roman" w:hint="eastAsia"/>
          <w:sz w:val="24"/>
          <w:szCs w:val="24"/>
        </w:rPr>
        <w:t>。在其他措施失败后，在</w:t>
      </w:r>
      <w:r w:rsidR="004F0634" w:rsidRPr="008E2ABE">
        <w:rPr>
          <w:rFonts w:cs="Times New Roman" w:hint="eastAsia"/>
          <w:sz w:val="24"/>
          <w:szCs w:val="24"/>
        </w:rPr>
        <w:t>肠内营养</w:t>
      </w:r>
      <w:r w:rsidRPr="008E2ABE">
        <w:rPr>
          <w:rFonts w:cs="Times New Roman" w:hint="eastAsia"/>
          <w:sz w:val="24"/>
          <w:szCs w:val="24"/>
        </w:rPr>
        <w:t>不耐受的第</w:t>
      </w:r>
      <w:r w:rsidRPr="008E2ABE">
        <w:rPr>
          <w:rFonts w:cs="Times New Roman"/>
          <w:sz w:val="24"/>
          <w:szCs w:val="24"/>
        </w:rPr>
        <w:t>3</w:t>
      </w:r>
      <w:r w:rsidRPr="008E2ABE">
        <w:rPr>
          <w:rFonts w:cs="Times New Roman" w:hint="eastAsia"/>
          <w:sz w:val="24"/>
          <w:szCs w:val="24"/>
        </w:rPr>
        <w:t>天考虑补充肠外营养。当患者</w:t>
      </w:r>
      <w:r w:rsidR="004F0634" w:rsidRPr="008E2ABE">
        <w:rPr>
          <w:rFonts w:cs="Times New Roman" w:hint="eastAsia"/>
          <w:sz w:val="24"/>
          <w:szCs w:val="24"/>
        </w:rPr>
        <w:t>已经</w:t>
      </w:r>
      <w:r w:rsidRPr="008E2ABE">
        <w:rPr>
          <w:rFonts w:cs="Times New Roman" w:hint="eastAsia"/>
          <w:sz w:val="24"/>
          <w:szCs w:val="24"/>
        </w:rPr>
        <w:lastRenderedPageBreak/>
        <w:t>以目标</w:t>
      </w:r>
      <w:r w:rsidR="004F0634" w:rsidRPr="008E2ABE">
        <w:rPr>
          <w:rFonts w:cs="Times New Roman" w:hint="eastAsia"/>
          <w:sz w:val="24"/>
          <w:szCs w:val="24"/>
        </w:rPr>
        <w:t>比</w:t>
      </w:r>
      <w:r w:rsidRPr="008E2ABE">
        <w:rPr>
          <w:rFonts w:cs="Times New Roman" w:hint="eastAsia"/>
          <w:sz w:val="24"/>
          <w:szCs w:val="24"/>
        </w:rPr>
        <w:t>率</w:t>
      </w:r>
      <w:r w:rsidR="004F0634" w:rsidRPr="008E2ABE">
        <w:rPr>
          <w:rFonts w:cs="Times New Roman" w:hint="eastAsia"/>
          <w:sz w:val="24"/>
          <w:szCs w:val="24"/>
        </w:rPr>
        <w:t>接受肠内</w:t>
      </w:r>
      <w:r w:rsidRPr="008E2ABE">
        <w:rPr>
          <w:rFonts w:cs="Times New Roman" w:hint="eastAsia"/>
          <w:sz w:val="24"/>
          <w:szCs w:val="24"/>
        </w:rPr>
        <w:t>营养</w:t>
      </w:r>
      <w:r w:rsidR="004F0634" w:rsidRPr="008E2ABE">
        <w:rPr>
          <w:rFonts w:cs="Times New Roman" w:hint="eastAsia"/>
          <w:sz w:val="24"/>
          <w:szCs w:val="24"/>
        </w:rPr>
        <w:t>，</w:t>
      </w:r>
      <w:r w:rsidRPr="008E2ABE">
        <w:rPr>
          <w:rFonts w:cs="Times New Roman" w:hint="eastAsia"/>
          <w:sz w:val="24"/>
          <w:szCs w:val="24"/>
        </w:rPr>
        <w:t>并</w:t>
      </w:r>
      <w:r w:rsidR="00D52EF6" w:rsidRPr="008E2ABE">
        <w:rPr>
          <w:rFonts w:cs="Times New Roman" w:hint="eastAsia"/>
          <w:sz w:val="24"/>
          <w:szCs w:val="24"/>
        </w:rPr>
        <w:t>同时</w:t>
      </w:r>
      <w:r w:rsidRPr="008E2ABE">
        <w:rPr>
          <w:rFonts w:cs="Times New Roman" w:hint="eastAsia"/>
          <w:sz w:val="24"/>
          <w:szCs w:val="24"/>
        </w:rPr>
        <w:t>接受大量异丙酚时，如果</w:t>
      </w:r>
      <w:r w:rsidR="004F0634" w:rsidRPr="008E2ABE">
        <w:rPr>
          <w:rFonts w:cs="Times New Roman" w:hint="eastAsia"/>
          <w:sz w:val="24"/>
          <w:szCs w:val="24"/>
        </w:rPr>
        <w:t>异丙酚</w:t>
      </w:r>
      <w:r w:rsidRPr="008E2ABE">
        <w:rPr>
          <w:rFonts w:cs="Times New Roman" w:hint="eastAsia"/>
          <w:sz w:val="24"/>
          <w:szCs w:val="24"/>
        </w:rPr>
        <w:t>脂质每天提供的热量超过</w:t>
      </w:r>
      <w:r w:rsidRPr="008E2ABE">
        <w:rPr>
          <w:rFonts w:cs="Times New Roman"/>
          <w:sz w:val="24"/>
          <w:szCs w:val="24"/>
        </w:rPr>
        <w:t>250</w:t>
      </w:r>
      <w:r w:rsidRPr="008E2ABE">
        <w:rPr>
          <w:rFonts w:cs="Times New Roman" w:hint="eastAsia"/>
          <w:sz w:val="24"/>
          <w:szCs w:val="24"/>
        </w:rPr>
        <w:t>卡路里或患者总能量需要量的</w:t>
      </w:r>
      <w:r w:rsidRPr="008E2ABE">
        <w:rPr>
          <w:rFonts w:cs="Times New Roman"/>
          <w:sz w:val="24"/>
          <w:szCs w:val="24"/>
        </w:rPr>
        <w:t>15%(</w:t>
      </w:r>
      <w:r w:rsidRPr="008E2ABE">
        <w:rPr>
          <w:rFonts w:cs="Times New Roman" w:hint="eastAsia"/>
          <w:sz w:val="24"/>
          <w:szCs w:val="24"/>
        </w:rPr>
        <w:t>以较低者为准</w:t>
      </w:r>
      <w:r w:rsidRPr="008E2ABE">
        <w:rPr>
          <w:rFonts w:cs="Times New Roman"/>
          <w:sz w:val="24"/>
          <w:szCs w:val="24"/>
        </w:rPr>
        <w:t>)</w:t>
      </w:r>
      <w:r w:rsidRPr="008E2ABE">
        <w:rPr>
          <w:rFonts w:cs="Times New Roman" w:hint="eastAsia"/>
          <w:sz w:val="24"/>
          <w:szCs w:val="24"/>
        </w:rPr>
        <w:t>，则可通过降低</w:t>
      </w:r>
      <w:r w:rsidR="00D52EF6" w:rsidRPr="008E2ABE">
        <w:rPr>
          <w:rFonts w:cs="Times New Roman" w:hint="eastAsia"/>
          <w:sz w:val="24"/>
          <w:szCs w:val="24"/>
        </w:rPr>
        <w:t>肠内营养的频</w:t>
      </w:r>
      <w:r w:rsidRPr="008E2ABE">
        <w:rPr>
          <w:rFonts w:cs="Times New Roman" w:hint="eastAsia"/>
          <w:sz w:val="24"/>
          <w:szCs w:val="24"/>
        </w:rPr>
        <w:t>率来避免过度</w:t>
      </w:r>
      <w:r w:rsidR="00D52EF6" w:rsidRPr="008E2ABE">
        <w:rPr>
          <w:rFonts w:cs="Times New Roman" w:hint="eastAsia"/>
          <w:sz w:val="24"/>
          <w:szCs w:val="24"/>
        </w:rPr>
        <w:t>营养</w:t>
      </w:r>
      <w:r w:rsidRPr="008E2ABE">
        <w:rPr>
          <w:rFonts w:cs="Times New Roman" w:hint="eastAsia"/>
          <w:sz w:val="24"/>
          <w:szCs w:val="24"/>
        </w:rPr>
        <w:t>。</w:t>
      </w:r>
    </w:p>
    <w:p w14:paraId="5E390E5C" w14:textId="2E3FD85E" w:rsidR="00C62F96" w:rsidRPr="00072C40" w:rsidRDefault="00712043" w:rsidP="008E2ABE">
      <w:pPr>
        <w:spacing w:line="360" w:lineRule="auto"/>
        <w:ind w:firstLineChars="200" w:firstLine="480"/>
        <w:rPr>
          <w:rFonts w:cs="Times New Roman"/>
          <w:sz w:val="24"/>
          <w:szCs w:val="24"/>
        </w:rPr>
      </w:pPr>
      <w:r w:rsidRPr="008E2ABE">
        <w:rPr>
          <w:rFonts w:cs="Times New Roman" w:hint="eastAsia"/>
          <w:sz w:val="24"/>
          <w:szCs w:val="24"/>
        </w:rPr>
        <w:t>描述性测量用于分析数据，正态分布数据用平均值</w:t>
      </w:r>
      <w:r w:rsidRPr="008E2ABE">
        <w:rPr>
          <w:rFonts w:cs="Times New Roman"/>
          <w:sz w:val="24"/>
          <w:szCs w:val="24"/>
        </w:rPr>
        <w:t>(</w:t>
      </w:r>
      <w:r w:rsidRPr="008E2ABE">
        <w:rPr>
          <w:rFonts w:cs="Times New Roman" w:hint="eastAsia"/>
          <w:sz w:val="24"/>
          <w:szCs w:val="24"/>
        </w:rPr>
        <w:t>标准差</w:t>
      </w:r>
      <w:r w:rsidRPr="008E2ABE">
        <w:rPr>
          <w:rFonts w:cs="Times New Roman"/>
          <w:sz w:val="24"/>
          <w:szCs w:val="24"/>
        </w:rPr>
        <w:t>)</w:t>
      </w:r>
      <w:r w:rsidRPr="008E2ABE">
        <w:rPr>
          <w:rFonts w:cs="Times New Roman" w:hint="eastAsia"/>
          <w:sz w:val="24"/>
          <w:szCs w:val="24"/>
        </w:rPr>
        <w:t>表示，非参数数据用中位数</w:t>
      </w:r>
      <w:r w:rsidRPr="008E2ABE">
        <w:rPr>
          <w:rFonts w:cs="Times New Roman"/>
          <w:sz w:val="24"/>
          <w:szCs w:val="24"/>
        </w:rPr>
        <w:t>[</w:t>
      </w:r>
      <w:r w:rsidRPr="008E2ABE">
        <w:rPr>
          <w:rFonts w:cs="Times New Roman" w:hint="eastAsia"/>
          <w:sz w:val="24"/>
          <w:szCs w:val="24"/>
        </w:rPr>
        <w:t>四分位数范围</w:t>
      </w:r>
      <w:r w:rsidRPr="008E2ABE">
        <w:rPr>
          <w:rFonts w:cs="Times New Roman"/>
          <w:sz w:val="24"/>
          <w:szCs w:val="24"/>
        </w:rPr>
        <w:t>(IQR)]</w:t>
      </w:r>
      <w:r w:rsidRPr="008E2ABE">
        <w:rPr>
          <w:rFonts w:cs="Times New Roman" w:hint="eastAsia"/>
          <w:sz w:val="24"/>
          <w:szCs w:val="24"/>
        </w:rPr>
        <w:t>表示。组间比较采用</w:t>
      </w:r>
      <w:r w:rsidRPr="008E2ABE">
        <w:rPr>
          <w:rFonts w:cs="Times New Roman"/>
          <w:sz w:val="24"/>
          <w:szCs w:val="24"/>
        </w:rPr>
        <w:t>t</w:t>
      </w:r>
      <w:r w:rsidRPr="008E2ABE">
        <w:rPr>
          <w:rFonts w:cs="Times New Roman" w:hint="eastAsia"/>
          <w:sz w:val="24"/>
          <w:szCs w:val="24"/>
        </w:rPr>
        <w:t>检验，比例比较采用卡方检验。</w:t>
      </w:r>
      <w:r w:rsidRPr="008E2ABE">
        <w:rPr>
          <w:rFonts w:cs="Times New Roman"/>
          <w:sz w:val="24"/>
          <w:szCs w:val="24"/>
        </w:rPr>
        <w:t>P</w:t>
      </w:r>
      <w:r w:rsidRPr="008E2ABE">
        <w:rPr>
          <w:rFonts w:cs="Times New Roman" w:hint="eastAsia"/>
          <w:sz w:val="24"/>
          <w:szCs w:val="24"/>
        </w:rPr>
        <w:t>值</w:t>
      </w:r>
      <w:r w:rsidRPr="00072C40">
        <w:rPr>
          <w:rFonts w:cs="Times New Roman"/>
          <w:sz w:val="24"/>
          <w:szCs w:val="24"/>
        </w:rPr>
        <w:t>&lt;</w:t>
      </w:r>
      <w:r w:rsidRPr="008E2ABE">
        <w:rPr>
          <w:rFonts w:cs="Times New Roman"/>
          <w:sz w:val="24"/>
          <w:szCs w:val="24"/>
        </w:rPr>
        <w:t>0.05</w:t>
      </w:r>
      <w:r w:rsidRPr="008E2ABE">
        <w:rPr>
          <w:rFonts w:cs="Times New Roman" w:hint="eastAsia"/>
          <w:sz w:val="24"/>
          <w:szCs w:val="24"/>
        </w:rPr>
        <w:t>被认为具有统计学意义。使用</w:t>
      </w:r>
      <w:r w:rsidRPr="008E2ABE">
        <w:rPr>
          <w:rFonts w:cs="Times New Roman"/>
          <w:sz w:val="24"/>
          <w:szCs w:val="24"/>
        </w:rPr>
        <w:t>SPSS</w:t>
      </w:r>
      <w:r w:rsidRPr="008E2ABE">
        <w:rPr>
          <w:rFonts w:cs="Times New Roman" w:hint="eastAsia"/>
          <w:sz w:val="24"/>
          <w:szCs w:val="24"/>
        </w:rPr>
        <w:t>版本</w:t>
      </w:r>
      <w:r w:rsidRPr="008E2ABE">
        <w:rPr>
          <w:rFonts w:cs="Times New Roman"/>
          <w:sz w:val="24"/>
          <w:szCs w:val="24"/>
        </w:rPr>
        <w:t>18</w:t>
      </w:r>
      <w:r w:rsidRPr="008E2ABE">
        <w:rPr>
          <w:rFonts w:cs="Times New Roman" w:hint="eastAsia"/>
          <w:sz w:val="24"/>
          <w:szCs w:val="24"/>
        </w:rPr>
        <w:t>进行分析。</w:t>
      </w:r>
    </w:p>
    <w:p w14:paraId="625C5CF9" w14:textId="77777777" w:rsidR="00420FDB" w:rsidRPr="008E2ABE" w:rsidRDefault="00420FDB">
      <w:pPr>
        <w:spacing w:line="360" w:lineRule="auto"/>
        <w:rPr>
          <w:rFonts w:cs="Times New Roman"/>
          <w:sz w:val="24"/>
          <w:szCs w:val="24"/>
        </w:rPr>
      </w:pPr>
    </w:p>
    <w:p w14:paraId="4DE8CD31" w14:textId="77777777" w:rsidR="00C62F96" w:rsidRPr="00072C40" w:rsidRDefault="00712043">
      <w:pPr>
        <w:spacing w:line="360" w:lineRule="auto"/>
        <w:jc w:val="left"/>
        <w:rPr>
          <w:rFonts w:cs="Times New Roman"/>
          <w:b/>
          <w:bCs w:val="0"/>
          <w:sz w:val="28"/>
        </w:rPr>
      </w:pPr>
      <w:r w:rsidRPr="008E2ABE">
        <w:rPr>
          <w:rFonts w:cs="Times New Roman" w:hint="eastAsia"/>
          <w:b/>
          <w:bCs w:val="0"/>
          <w:sz w:val="28"/>
        </w:rPr>
        <w:t>结果</w:t>
      </w:r>
    </w:p>
    <w:p w14:paraId="7714AE9C" w14:textId="1F8E9324" w:rsidR="00C62F96" w:rsidRPr="00072C40" w:rsidRDefault="00712043" w:rsidP="00235C67">
      <w:pPr>
        <w:spacing w:line="360" w:lineRule="auto"/>
        <w:ind w:firstLineChars="200" w:firstLine="480"/>
        <w:rPr>
          <w:rFonts w:cs="Times New Roman"/>
          <w:sz w:val="24"/>
          <w:szCs w:val="24"/>
        </w:rPr>
      </w:pPr>
      <w:r w:rsidRPr="008E2ABE">
        <w:rPr>
          <w:rFonts w:cs="Times New Roman" w:hint="eastAsia"/>
          <w:sz w:val="24"/>
          <w:szCs w:val="24"/>
        </w:rPr>
        <w:t>在研究期间，</w:t>
      </w:r>
      <w:r w:rsidRPr="008E2ABE">
        <w:rPr>
          <w:rFonts w:cs="Times New Roman"/>
          <w:sz w:val="24"/>
          <w:szCs w:val="24"/>
        </w:rPr>
        <w:t>86</w:t>
      </w:r>
      <w:r w:rsidRPr="008E2ABE">
        <w:rPr>
          <w:rFonts w:cs="Times New Roman" w:hint="eastAsia"/>
          <w:sz w:val="24"/>
          <w:szCs w:val="24"/>
        </w:rPr>
        <w:t>名患者接受了</w:t>
      </w:r>
      <w:r w:rsidRPr="008E2ABE">
        <w:rPr>
          <w:rFonts w:cs="Times New Roman"/>
          <w:sz w:val="24"/>
          <w:szCs w:val="24"/>
        </w:rPr>
        <w:t>ECMO</w:t>
      </w:r>
      <w:r w:rsidRPr="008E2ABE">
        <w:rPr>
          <w:rFonts w:cs="Times New Roman" w:hint="eastAsia"/>
          <w:sz w:val="24"/>
          <w:szCs w:val="24"/>
        </w:rPr>
        <w:t>治疗：</w:t>
      </w:r>
      <w:r w:rsidRPr="008E2ABE">
        <w:rPr>
          <w:rFonts w:cs="Times New Roman"/>
          <w:sz w:val="24"/>
          <w:szCs w:val="24"/>
        </w:rPr>
        <w:t>31</w:t>
      </w:r>
      <w:r w:rsidRPr="008E2ABE">
        <w:rPr>
          <w:rFonts w:cs="Times New Roman" w:hint="eastAsia"/>
          <w:sz w:val="24"/>
          <w:szCs w:val="24"/>
        </w:rPr>
        <w:t>名患者因心脏适应症接受</w:t>
      </w:r>
      <w:r w:rsidRPr="008E2ABE">
        <w:rPr>
          <w:rFonts w:cs="Times New Roman"/>
          <w:sz w:val="24"/>
          <w:szCs w:val="24"/>
        </w:rPr>
        <w:t>VA</w:t>
      </w:r>
      <w:r w:rsidR="00827530" w:rsidRPr="008E2ABE">
        <w:rPr>
          <w:rFonts w:cs="Times New Roman"/>
          <w:sz w:val="24"/>
          <w:szCs w:val="24"/>
        </w:rPr>
        <w:t>-</w:t>
      </w:r>
      <w:r w:rsidRPr="008E2ABE">
        <w:rPr>
          <w:rFonts w:cs="Times New Roman"/>
          <w:sz w:val="24"/>
          <w:szCs w:val="24"/>
        </w:rPr>
        <w:t>ECMO</w:t>
      </w:r>
      <w:r w:rsidRPr="008E2ABE">
        <w:rPr>
          <w:rFonts w:cs="Times New Roman" w:hint="eastAsia"/>
          <w:sz w:val="24"/>
          <w:szCs w:val="24"/>
        </w:rPr>
        <w:t>治疗；</w:t>
      </w:r>
      <w:r w:rsidRPr="008E2ABE">
        <w:rPr>
          <w:rFonts w:cs="Times New Roman"/>
          <w:sz w:val="24"/>
          <w:szCs w:val="24"/>
        </w:rPr>
        <w:t>55</w:t>
      </w:r>
      <w:r w:rsidRPr="008E2ABE">
        <w:rPr>
          <w:rFonts w:cs="Times New Roman" w:hint="eastAsia"/>
          <w:sz w:val="24"/>
          <w:szCs w:val="24"/>
        </w:rPr>
        <w:t>名患者</w:t>
      </w:r>
      <w:r w:rsidR="00AC4E6C" w:rsidRPr="008E2ABE">
        <w:rPr>
          <w:rFonts w:cs="Times New Roman" w:hint="eastAsia"/>
          <w:sz w:val="24"/>
          <w:szCs w:val="24"/>
        </w:rPr>
        <w:t>因呼吸适应症</w:t>
      </w:r>
      <w:r w:rsidRPr="008E2ABE">
        <w:rPr>
          <w:rFonts w:cs="Times New Roman" w:hint="eastAsia"/>
          <w:sz w:val="24"/>
          <w:szCs w:val="24"/>
        </w:rPr>
        <w:t>接受</w:t>
      </w:r>
      <w:r w:rsidRPr="008E2ABE">
        <w:rPr>
          <w:rFonts w:cs="Times New Roman"/>
          <w:sz w:val="24"/>
          <w:szCs w:val="24"/>
        </w:rPr>
        <w:t>VV</w:t>
      </w:r>
      <w:r w:rsidR="00827530" w:rsidRPr="008E2ABE">
        <w:rPr>
          <w:rFonts w:cs="Times New Roman"/>
          <w:sz w:val="24"/>
          <w:szCs w:val="24"/>
        </w:rPr>
        <w:t>-</w:t>
      </w:r>
      <w:r w:rsidRPr="008E2ABE">
        <w:rPr>
          <w:rFonts w:cs="Times New Roman"/>
          <w:sz w:val="24"/>
          <w:szCs w:val="24"/>
        </w:rPr>
        <w:t>ECMO</w:t>
      </w:r>
      <w:r w:rsidRPr="008E2ABE">
        <w:rPr>
          <w:rFonts w:cs="Times New Roman" w:hint="eastAsia"/>
          <w:sz w:val="24"/>
          <w:szCs w:val="24"/>
        </w:rPr>
        <w:t>治疗。后者中，</w:t>
      </w:r>
      <w:r w:rsidRPr="008E2ABE">
        <w:rPr>
          <w:rFonts w:cs="Times New Roman"/>
          <w:sz w:val="24"/>
          <w:szCs w:val="24"/>
        </w:rPr>
        <w:t>19</w:t>
      </w:r>
      <w:r w:rsidRPr="008E2ABE">
        <w:rPr>
          <w:rFonts w:cs="Times New Roman" w:hint="eastAsia"/>
          <w:sz w:val="24"/>
          <w:szCs w:val="24"/>
        </w:rPr>
        <w:t>例为本院现有住院患者，</w:t>
      </w:r>
      <w:r w:rsidRPr="008E2ABE">
        <w:rPr>
          <w:rFonts w:cs="Times New Roman"/>
          <w:sz w:val="24"/>
          <w:szCs w:val="24"/>
        </w:rPr>
        <w:t>36</w:t>
      </w:r>
      <w:r w:rsidRPr="008E2ABE">
        <w:rPr>
          <w:rFonts w:cs="Times New Roman" w:hint="eastAsia"/>
          <w:sz w:val="24"/>
          <w:szCs w:val="24"/>
        </w:rPr>
        <w:t>例为转院病人，且在原医院接受了中位数</w:t>
      </w:r>
      <w:r w:rsidRPr="008E2ABE">
        <w:rPr>
          <w:rFonts w:cs="Times New Roman"/>
          <w:sz w:val="24"/>
          <w:szCs w:val="24"/>
        </w:rPr>
        <w:t>5</w:t>
      </w:r>
      <w:r w:rsidRPr="008E2ABE">
        <w:rPr>
          <w:rFonts w:cs="Times New Roman" w:hint="eastAsia"/>
          <w:sz w:val="24"/>
          <w:szCs w:val="24"/>
        </w:rPr>
        <w:t>天</w:t>
      </w:r>
      <w:r w:rsidRPr="008E2ABE">
        <w:rPr>
          <w:rFonts w:cs="Times New Roman"/>
          <w:sz w:val="24"/>
          <w:szCs w:val="24"/>
        </w:rPr>
        <w:t>(IQR 3~9)</w:t>
      </w:r>
      <w:r w:rsidRPr="008E2ABE">
        <w:rPr>
          <w:rFonts w:cs="Times New Roman" w:hint="eastAsia"/>
          <w:sz w:val="24"/>
          <w:szCs w:val="24"/>
        </w:rPr>
        <w:t>的管理，后通过</w:t>
      </w:r>
      <w:r w:rsidRPr="008E2ABE">
        <w:rPr>
          <w:rFonts w:cs="Times New Roman"/>
          <w:sz w:val="24"/>
          <w:szCs w:val="24"/>
        </w:rPr>
        <w:t>VV</w:t>
      </w:r>
      <w:r w:rsidR="00827530" w:rsidRPr="008E2ABE">
        <w:rPr>
          <w:rFonts w:cs="Times New Roman"/>
          <w:sz w:val="24"/>
          <w:szCs w:val="24"/>
        </w:rPr>
        <w:t>-</w:t>
      </w:r>
      <w:r w:rsidRPr="008E2ABE">
        <w:rPr>
          <w:rFonts w:cs="Times New Roman"/>
          <w:sz w:val="24"/>
          <w:szCs w:val="24"/>
        </w:rPr>
        <w:t>ECMO</w:t>
      </w:r>
      <w:r w:rsidRPr="008E2ABE">
        <w:rPr>
          <w:rFonts w:cs="Times New Roman" w:hint="eastAsia"/>
          <w:sz w:val="24"/>
          <w:szCs w:val="24"/>
        </w:rPr>
        <w:t>从其他医院转院入院。还有</w:t>
      </w:r>
      <w:r w:rsidRPr="008E2ABE">
        <w:rPr>
          <w:rFonts w:cs="Times New Roman"/>
          <w:sz w:val="24"/>
          <w:szCs w:val="24"/>
        </w:rPr>
        <w:t>3</w:t>
      </w:r>
      <w:r w:rsidRPr="008E2ABE">
        <w:rPr>
          <w:rFonts w:cs="Times New Roman" w:hint="eastAsia"/>
          <w:sz w:val="24"/>
          <w:szCs w:val="24"/>
        </w:rPr>
        <w:t>名患者在</w:t>
      </w:r>
      <w:r w:rsidRPr="008E2ABE">
        <w:rPr>
          <w:rFonts w:cs="Times New Roman"/>
          <w:sz w:val="24"/>
          <w:szCs w:val="24"/>
        </w:rPr>
        <w:t>VA</w:t>
      </w:r>
      <w:r w:rsidR="00827530" w:rsidRPr="008E2ABE">
        <w:rPr>
          <w:rFonts w:cs="Times New Roman"/>
          <w:sz w:val="24"/>
          <w:szCs w:val="24"/>
        </w:rPr>
        <w:t>-</w:t>
      </w:r>
      <w:r w:rsidRPr="008E2ABE">
        <w:rPr>
          <w:rFonts w:cs="Times New Roman"/>
          <w:sz w:val="24"/>
          <w:szCs w:val="24"/>
        </w:rPr>
        <w:t>ECMO</w:t>
      </w:r>
      <w:r w:rsidR="00091809" w:rsidRPr="008E2ABE">
        <w:rPr>
          <w:rFonts w:cs="Times New Roman" w:hint="eastAsia"/>
          <w:sz w:val="24"/>
          <w:szCs w:val="24"/>
        </w:rPr>
        <w:t>辅助期间</w:t>
      </w:r>
      <w:r w:rsidRPr="008E2ABE">
        <w:rPr>
          <w:rFonts w:cs="Times New Roman" w:hint="eastAsia"/>
          <w:sz w:val="24"/>
          <w:szCs w:val="24"/>
        </w:rPr>
        <w:t>转院</w:t>
      </w:r>
      <w:r w:rsidRPr="008E2ABE">
        <w:rPr>
          <w:rFonts w:cs="Times New Roman"/>
          <w:sz w:val="24"/>
          <w:szCs w:val="24"/>
        </w:rPr>
        <w:t>(</w:t>
      </w:r>
      <w:r w:rsidRPr="008E2ABE">
        <w:rPr>
          <w:rFonts w:cs="Times New Roman" w:hint="eastAsia"/>
          <w:sz w:val="24"/>
          <w:szCs w:val="24"/>
        </w:rPr>
        <w:t>所有患者的人口统计学细节见表</w:t>
      </w:r>
      <w:r w:rsidRPr="008E2ABE">
        <w:rPr>
          <w:rFonts w:cs="Times New Roman"/>
          <w:sz w:val="24"/>
          <w:szCs w:val="24"/>
        </w:rPr>
        <w:t>1)</w:t>
      </w:r>
      <w:r w:rsidRPr="008E2ABE">
        <w:rPr>
          <w:rFonts w:cs="Times New Roman" w:hint="eastAsia"/>
          <w:sz w:val="24"/>
          <w:szCs w:val="24"/>
        </w:rPr>
        <w:t>。</w:t>
      </w:r>
      <w:r w:rsidRPr="008E2ABE">
        <w:rPr>
          <w:rFonts w:cs="Times New Roman"/>
          <w:sz w:val="24"/>
          <w:szCs w:val="24"/>
        </w:rPr>
        <w:t>53</w:t>
      </w:r>
      <w:r w:rsidRPr="008E2ABE">
        <w:rPr>
          <w:rFonts w:cs="Times New Roman" w:hint="eastAsia"/>
          <w:sz w:val="24"/>
          <w:szCs w:val="24"/>
        </w:rPr>
        <w:t>例患者采用</w:t>
      </w:r>
      <w:r w:rsidR="0017211A" w:rsidRPr="008E2ABE">
        <w:rPr>
          <w:rFonts w:cs="Times New Roman" w:hint="eastAsia"/>
          <w:sz w:val="24"/>
          <w:szCs w:val="24"/>
        </w:rPr>
        <w:t>双插</w:t>
      </w:r>
      <w:r w:rsidRPr="008E2ABE">
        <w:rPr>
          <w:rFonts w:cs="Times New Roman" w:hint="eastAsia"/>
          <w:sz w:val="24"/>
          <w:szCs w:val="24"/>
        </w:rPr>
        <w:t>管</w:t>
      </w:r>
      <w:r w:rsidR="0017211A" w:rsidRPr="008E2ABE">
        <w:rPr>
          <w:rFonts w:cs="Times New Roman" w:hint="eastAsia"/>
          <w:sz w:val="24"/>
          <w:szCs w:val="24"/>
        </w:rPr>
        <w:t>模式</w:t>
      </w:r>
      <w:r w:rsidRPr="008E2ABE">
        <w:rPr>
          <w:rFonts w:cs="Times New Roman" w:hint="eastAsia"/>
          <w:sz w:val="24"/>
          <w:szCs w:val="24"/>
        </w:rPr>
        <w:t>，</w:t>
      </w:r>
      <w:r w:rsidRPr="008E2ABE">
        <w:rPr>
          <w:rFonts w:cs="Times New Roman"/>
          <w:sz w:val="24"/>
          <w:szCs w:val="24"/>
        </w:rPr>
        <w:t>21</w:t>
      </w:r>
      <w:r w:rsidRPr="008E2ABE">
        <w:rPr>
          <w:rFonts w:cs="Times New Roman" w:hint="eastAsia"/>
          <w:sz w:val="24"/>
          <w:szCs w:val="24"/>
        </w:rPr>
        <w:t>例采用三</w:t>
      </w:r>
      <w:r w:rsidR="0017211A" w:rsidRPr="008E2ABE">
        <w:rPr>
          <w:rFonts w:cs="Times New Roman" w:hint="eastAsia"/>
          <w:sz w:val="24"/>
          <w:szCs w:val="24"/>
        </w:rPr>
        <w:t>插管模式</w:t>
      </w:r>
      <w:r w:rsidRPr="008E2ABE">
        <w:rPr>
          <w:rFonts w:cs="Times New Roman" w:hint="eastAsia"/>
          <w:sz w:val="24"/>
          <w:szCs w:val="24"/>
        </w:rPr>
        <w:t>，</w:t>
      </w:r>
      <w:r w:rsidRPr="008E2ABE">
        <w:rPr>
          <w:rFonts w:cs="Times New Roman"/>
          <w:sz w:val="24"/>
          <w:szCs w:val="24"/>
        </w:rPr>
        <w:t>12</w:t>
      </w:r>
      <w:r w:rsidRPr="008E2ABE">
        <w:rPr>
          <w:rFonts w:cs="Times New Roman" w:hint="eastAsia"/>
          <w:sz w:val="24"/>
          <w:szCs w:val="24"/>
        </w:rPr>
        <w:t>例采用双腔双管</w:t>
      </w:r>
      <w:r w:rsidR="0017211A" w:rsidRPr="008E2ABE">
        <w:rPr>
          <w:rFonts w:cs="Times New Roman" w:hint="eastAsia"/>
          <w:sz w:val="24"/>
          <w:szCs w:val="24"/>
        </w:rPr>
        <w:t>插管模式</w:t>
      </w:r>
      <w:r w:rsidRPr="008E2ABE">
        <w:rPr>
          <w:rFonts w:cs="Times New Roman" w:hint="eastAsia"/>
          <w:sz w:val="24"/>
          <w:szCs w:val="24"/>
        </w:rPr>
        <w:t>。</w:t>
      </w:r>
      <w:r w:rsidRPr="008E2ABE">
        <w:rPr>
          <w:rFonts w:cs="Times New Roman"/>
          <w:sz w:val="24"/>
          <w:szCs w:val="24"/>
        </w:rPr>
        <w:t>55</w:t>
      </w:r>
      <w:r w:rsidRPr="008E2ABE">
        <w:rPr>
          <w:rFonts w:cs="Times New Roman" w:hint="eastAsia"/>
          <w:sz w:val="24"/>
          <w:szCs w:val="24"/>
        </w:rPr>
        <w:t>例接受</w:t>
      </w:r>
      <w:r w:rsidRPr="008E2ABE">
        <w:rPr>
          <w:rFonts w:cs="Times New Roman"/>
          <w:sz w:val="24"/>
          <w:szCs w:val="24"/>
        </w:rPr>
        <w:t>VV</w:t>
      </w:r>
      <w:r w:rsidR="00827530" w:rsidRPr="008E2ABE">
        <w:rPr>
          <w:rFonts w:cs="Times New Roman"/>
          <w:sz w:val="24"/>
          <w:szCs w:val="24"/>
        </w:rPr>
        <w:t>-</w:t>
      </w:r>
      <w:r w:rsidRPr="008E2ABE">
        <w:rPr>
          <w:rFonts w:cs="Times New Roman"/>
          <w:sz w:val="24"/>
          <w:szCs w:val="24"/>
        </w:rPr>
        <w:t>ECMO</w:t>
      </w:r>
      <w:r w:rsidRPr="008E2ABE">
        <w:rPr>
          <w:rFonts w:cs="Times New Roman" w:hint="eastAsia"/>
          <w:sz w:val="24"/>
          <w:szCs w:val="24"/>
        </w:rPr>
        <w:t>的患者中有</w:t>
      </w:r>
      <w:r w:rsidRPr="008E2ABE">
        <w:rPr>
          <w:rFonts w:cs="Times New Roman"/>
          <w:sz w:val="24"/>
          <w:szCs w:val="24"/>
        </w:rPr>
        <w:t>13</w:t>
      </w:r>
      <w:r w:rsidRPr="008E2ABE">
        <w:rPr>
          <w:rFonts w:cs="Times New Roman" w:hint="eastAsia"/>
          <w:sz w:val="24"/>
          <w:szCs w:val="24"/>
        </w:rPr>
        <w:t>例</w:t>
      </w:r>
      <w:r w:rsidRPr="008E2ABE">
        <w:rPr>
          <w:rFonts w:cs="Times New Roman"/>
          <w:sz w:val="24"/>
          <w:szCs w:val="24"/>
        </w:rPr>
        <w:t>(24%)</w:t>
      </w:r>
      <w:r w:rsidRPr="008E2ABE">
        <w:rPr>
          <w:rFonts w:cs="Times New Roman" w:hint="eastAsia"/>
          <w:sz w:val="24"/>
          <w:szCs w:val="24"/>
        </w:rPr>
        <w:t>在</w:t>
      </w:r>
      <w:r w:rsidRPr="008E2ABE">
        <w:rPr>
          <w:rFonts w:cs="Times New Roman"/>
          <w:sz w:val="24"/>
          <w:szCs w:val="24"/>
        </w:rPr>
        <w:t>ICU</w:t>
      </w:r>
      <w:r w:rsidRPr="008E2ABE">
        <w:rPr>
          <w:rFonts w:cs="Times New Roman" w:hint="eastAsia"/>
          <w:sz w:val="24"/>
          <w:szCs w:val="24"/>
        </w:rPr>
        <w:t>死亡，而接受</w:t>
      </w:r>
      <w:r w:rsidRPr="008E2ABE">
        <w:rPr>
          <w:rFonts w:cs="Times New Roman"/>
          <w:sz w:val="24"/>
          <w:szCs w:val="24"/>
        </w:rPr>
        <w:t>VV</w:t>
      </w:r>
      <w:r w:rsidR="00827530" w:rsidRPr="008E2ABE">
        <w:rPr>
          <w:rFonts w:cs="Times New Roman"/>
          <w:sz w:val="24"/>
          <w:szCs w:val="24"/>
        </w:rPr>
        <w:t>-</w:t>
      </w:r>
      <w:r w:rsidRPr="008E2ABE">
        <w:rPr>
          <w:rFonts w:cs="Times New Roman"/>
          <w:sz w:val="24"/>
          <w:szCs w:val="24"/>
        </w:rPr>
        <w:t>ECMO</w:t>
      </w:r>
      <w:r w:rsidRPr="008E2ABE">
        <w:rPr>
          <w:rFonts w:cs="Times New Roman" w:hint="eastAsia"/>
          <w:sz w:val="24"/>
          <w:szCs w:val="24"/>
        </w:rPr>
        <w:t>的</w:t>
      </w:r>
      <w:r w:rsidRPr="008E2ABE">
        <w:rPr>
          <w:rFonts w:cs="Times New Roman"/>
          <w:sz w:val="24"/>
          <w:szCs w:val="24"/>
        </w:rPr>
        <w:t>31</w:t>
      </w:r>
      <w:r w:rsidRPr="008E2ABE">
        <w:rPr>
          <w:rFonts w:cs="Times New Roman" w:hint="eastAsia"/>
          <w:sz w:val="24"/>
          <w:szCs w:val="24"/>
        </w:rPr>
        <w:t>例患者中有</w:t>
      </w:r>
      <w:r w:rsidRPr="008E2ABE">
        <w:rPr>
          <w:rFonts w:cs="Times New Roman"/>
          <w:sz w:val="24"/>
          <w:szCs w:val="24"/>
        </w:rPr>
        <w:t>20</w:t>
      </w:r>
      <w:r w:rsidRPr="008E2ABE">
        <w:rPr>
          <w:rFonts w:cs="Times New Roman" w:hint="eastAsia"/>
          <w:sz w:val="24"/>
          <w:szCs w:val="24"/>
        </w:rPr>
        <w:t>例</w:t>
      </w:r>
      <w:r w:rsidRPr="008E2ABE">
        <w:rPr>
          <w:rFonts w:cs="Times New Roman"/>
          <w:sz w:val="24"/>
          <w:szCs w:val="24"/>
        </w:rPr>
        <w:t>(65%)</w:t>
      </w:r>
      <w:r w:rsidRPr="008E2ABE">
        <w:rPr>
          <w:rFonts w:cs="Times New Roman" w:hint="eastAsia"/>
          <w:sz w:val="24"/>
          <w:szCs w:val="24"/>
        </w:rPr>
        <w:t>死亡</w:t>
      </w:r>
      <w:r w:rsidRPr="008E2ABE">
        <w:rPr>
          <w:rFonts w:cs="Times New Roman"/>
          <w:sz w:val="24"/>
          <w:szCs w:val="24"/>
        </w:rPr>
        <w:t>(p</w:t>
      </w:r>
      <w:r w:rsidRPr="00072C40">
        <w:rPr>
          <w:rFonts w:cs="Times New Roman"/>
          <w:sz w:val="24"/>
          <w:szCs w:val="24"/>
        </w:rPr>
        <w:t>&lt;</w:t>
      </w:r>
      <w:r w:rsidRPr="008E2ABE">
        <w:rPr>
          <w:rFonts w:cs="Times New Roman"/>
          <w:sz w:val="24"/>
          <w:szCs w:val="24"/>
        </w:rPr>
        <w:t>0.001)</w:t>
      </w:r>
      <w:r w:rsidRPr="008E2ABE">
        <w:rPr>
          <w:rFonts w:cs="Times New Roman" w:hint="eastAsia"/>
          <w:sz w:val="24"/>
          <w:szCs w:val="24"/>
        </w:rPr>
        <w:t>。</w:t>
      </w:r>
    </w:p>
    <w:p w14:paraId="0ECA2C3C" w14:textId="77777777" w:rsidR="00235C67" w:rsidRPr="009A3089" w:rsidRDefault="00235C67" w:rsidP="009A3089">
      <w:pPr>
        <w:spacing w:line="360" w:lineRule="auto"/>
        <w:ind w:firstLineChars="200" w:firstLine="482"/>
        <w:rPr>
          <w:rFonts w:cs="Times New Roman"/>
          <w:b/>
          <w:sz w:val="24"/>
          <w:szCs w:val="24"/>
        </w:rPr>
      </w:pPr>
    </w:p>
    <w:p w14:paraId="6F7B8065" w14:textId="77777777" w:rsidR="00C62F96" w:rsidRPr="009A3089" w:rsidRDefault="00712043">
      <w:pPr>
        <w:rPr>
          <w:rFonts w:cs="Times New Roman"/>
          <w:b/>
          <w:szCs w:val="22"/>
        </w:rPr>
      </w:pPr>
      <w:r w:rsidRPr="009A3089">
        <w:rPr>
          <w:rFonts w:cs="Times New Roman"/>
          <w:b/>
          <w:szCs w:val="22"/>
        </w:rPr>
        <w:t>表</w:t>
      </w:r>
      <w:r w:rsidRPr="009A3089">
        <w:rPr>
          <w:rFonts w:cs="Times New Roman"/>
          <w:b/>
          <w:szCs w:val="22"/>
        </w:rPr>
        <w:t xml:space="preserve">1  </w:t>
      </w:r>
      <w:r w:rsidRPr="009A3089">
        <w:rPr>
          <w:rFonts w:cs="Times New Roman"/>
          <w:b/>
          <w:szCs w:val="22"/>
        </w:rPr>
        <w:t>患者人口统计数据</w:t>
      </w:r>
    </w:p>
    <w:tbl>
      <w:tblPr>
        <w:tblStyle w:val="a3"/>
        <w:tblW w:w="0" w:type="auto"/>
        <w:tblLook w:val="04A0" w:firstRow="1" w:lastRow="0" w:firstColumn="1" w:lastColumn="0" w:noHBand="0" w:noVBand="1"/>
      </w:tblPr>
      <w:tblGrid>
        <w:gridCol w:w="4148"/>
        <w:gridCol w:w="4148"/>
      </w:tblGrid>
      <w:tr w:rsidR="00C62F96" w:rsidRPr="009A3089" w14:paraId="7CF17AFA" w14:textId="77777777">
        <w:tc>
          <w:tcPr>
            <w:tcW w:w="4148" w:type="dxa"/>
          </w:tcPr>
          <w:p w14:paraId="6FF987EB"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年龄，年龄</w:t>
            </w:r>
            <w:r w:rsidRPr="009A3089">
              <w:rPr>
                <w:rFonts w:ascii="Times New Roman" w:eastAsia="宋体" w:hAnsi="Times New Roman" w:cs="Times New Roman"/>
                <w:bCs w:val="0"/>
                <w:szCs w:val="22"/>
              </w:rPr>
              <w:t>[</w:t>
            </w:r>
            <w:r w:rsidRPr="009A3089">
              <w:rPr>
                <w:rFonts w:ascii="Times New Roman" w:eastAsia="宋体" w:hAnsi="Times New Roman" w:cs="Times New Roman"/>
                <w:bCs w:val="0"/>
                <w:szCs w:val="22"/>
              </w:rPr>
              <w:t>均值</w:t>
            </w:r>
            <w:r w:rsidRPr="009A3089">
              <w:rPr>
                <w:rFonts w:ascii="Times New Roman" w:eastAsia="宋体" w:hAnsi="Times New Roman" w:cs="Times New Roman"/>
                <w:bCs w:val="0"/>
                <w:szCs w:val="22"/>
              </w:rPr>
              <w:t>(</w:t>
            </w:r>
            <w:r w:rsidRPr="009A3089">
              <w:rPr>
                <w:rFonts w:ascii="Times New Roman" w:eastAsia="宋体" w:hAnsi="Times New Roman" w:cs="Times New Roman"/>
                <w:bCs w:val="0"/>
                <w:szCs w:val="22"/>
              </w:rPr>
              <w:t>标准差</w:t>
            </w:r>
            <w:r w:rsidRPr="009A3089">
              <w:rPr>
                <w:rFonts w:ascii="Times New Roman" w:eastAsia="宋体" w:hAnsi="Times New Roman" w:cs="Times New Roman"/>
                <w:bCs w:val="0"/>
                <w:szCs w:val="22"/>
              </w:rPr>
              <w:t xml:space="preserve">)]   </w:t>
            </w:r>
          </w:p>
        </w:tc>
        <w:tc>
          <w:tcPr>
            <w:tcW w:w="4148" w:type="dxa"/>
          </w:tcPr>
          <w:p w14:paraId="52E02B7F"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44.4 (15.9)</w:t>
            </w:r>
          </w:p>
        </w:tc>
      </w:tr>
      <w:tr w:rsidR="00C62F96" w:rsidRPr="009A3089" w14:paraId="71E2C000" w14:textId="77777777">
        <w:tc>
          <w:tcPr>
            <w:tcW w:w="4148" w:type="dxa"/>
          </w:tcPr>
          <w:p w14:paraId="5707D2D6"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性别</w:t>
            </w:r>
            <w:r w:rsidRPr="009A3089">
              <w:rPr>
                <w:rFonts w:ascii="Times New Roman" w:eastAsia="宋体" w:hAnsi="Times New Roman" w:cs="Times New Roman"/>
                <w:bCs w:val="0"/>
                <w:szCs w:val="22"/>
              </w:rPr>
              <w:t>(</w:t>
            </w:r>
            <w:r w:rsidRPr="009A3089">
              <w:rPr>
                <w:rFonts w:ascii="Times New Roman" w:eastAsia="宋体" w:hAnsi="Times New Roman" w:cs="Times New Roman"/>
                <w:bCs w:val="0"/>
                <w:szCs w:val="22"/>
              </w:rPr>
              <w:t>人数，男</w:t>
            </w:r>
            <w:r w:rsidRPr="009A3089">
              <w:rPr>
                <w:rFonts w:ascii="Times New Roman" w:eastAsia="宋体" w:hAnsi="Times New Roman" w:cs="Times New Roman"/>
                <w:bCs w:val="0"/>
                <w:szCs w:val="22"/>
              </w:rPr>
              <w:t>:</w:t>
            </w:r>
            <w:r w:rsidRPr="009A3089">
              <w:rPr>
                <w:rFonts w:ascii="Times New Roman" w:eastAsia="宋体" w:hAnsi="Times New Roman" w:cs="Times New Roman"/>
                <w:bCs w:val="0"/>
                <w:szCs w:val="22"/>
              </w:rPr>
              <w:t>女</w:t>
            </w:r>
            <w:r w:rsidRPr="009A3089">
              <w:rPr>
                <w:rFonts w:ascii="Times New Roman" w:eastAsia="宋体" w:hAnsi="Times New Roman" w:cs="Times New Roman"/>
                <w:bCs w:val="0"/>
                <w:szCs w:val="22"/>
              </w:rPr>
              <w:t xml:space="preserve">)           </w:t>
            </w:r>
          </w:p>
        </w:tc>
        <w:tc>
          <w:tcPr>
            <w:tcW w:w="4148" w:type="dxa"/>
          </w:tcPr>
          <w:p w14:paraId="62304C0F"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50:36</w:t>
            </w:r>
          </w:p>
        </w:tc>
      </w:tr>
      <w:tr w:rsidR="00C62F96" w:rsidRPr="009A3089" w14:paraId="68DE42E9" w14:textId="77777777">
        <w:tc>
          <w:tcPr>
            <w:tcW w:w="4148" w:type="dxa"/>
          </w:tcPr>
          <w:p w14:paraId="22ECB710"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营养状况，</w:t>
            </w:r>
            <w:r w:rsidRPr="009A3089">
              <w:rPr>
                <w:rFonts w:ascii="Times New Roman" w:eastAsia="宋体" w:hAnsi="Times New Roman" w:cs="Times New Roman"/>
                <w:bCs w:val="0"/>
                <w:szCs w:val="22"/>
              </w:rPr>
              <w:t>SGA(</w:t>
            </w:r>
            <w:r w:rsidRPr="009A3089">
              <w:rPr>
                <w:rFonts w:ascii="Times New Roman" w:eastAsia="宋体" w:hAnsi="Times New Roman" w:cs="Times New Roman"/>
                <w:bCs w:val="0"/>
                <w:szCs w:val="22"/>
              </w:rPr>
              <w:t>人数</w:t>
            </w:r>
            <w:r w:rsidRPr="009A3089">
              <w:rPr>
                <w:rFonts w:ascii="Times New Roman" w:eastAsia="宋体" w:hAnsi="Times New Roman" w:cs="Times New Roman"/>
                <w:bCs w:val="0"/>
                <w:szCs w:val="22"/>
              </w:rPr>
              <w:t xml:space="preserve">A:B:C)   </w:t>
            </w:r>
          </w:p>
        </w:tc>
        <w:tc>
          <w:tcPr>
            <w:tcW w:w="4148" w:type="dxa"/>
          </w:tcPr>
          <w:p w14:paraId="6E37AC6A"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78:4:4 </w:t>
            </w:r>
          </w:p>
        </w:tc>
      </w:tr>
      <w:tr w:rsidR="00C62F96" w:rsidRPr="009A3089" w14:paraId="6CED09ED" w14:textId="77777777">
        <w:tc>
          <w:tcPr>
            <w:tcW w:w="4148" w:type="dxa"/>
          </w:tcPr>
          <w:p w14:paraId="31B9CDC5"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APACHE II</w:t>
            </w:r>
            <w:r w:rsidRPr="009A3089">
              <w:rPr>
                <w:rFonts w:ascii="Times New Roman" w:eastAsia="宋体" w:hAnsi="Times New Roman" w:cs="Times New Roman"/>
                <w:bCs w:val="0"/>
                <w:szCs w:val="22"/>
              </w:rPr>
              <w:t>评分</w:t>
            </w:r>
            <w:r w:rsidRPr="009A3089">
              <w:rPr>
                <w:rFonts w:ascii="Times New Roman" w:eastAsia="宋体" w:hAnsi="Times New Roman" w:cs="Times New Roman"/>
                <w:bCs w:val="0"/>
                <w:szCs w:val="22"/>
              </w:rPr>
              <w:t>[</w:t>
            </w:r>
            <w:r w:rsidRPr="009A3089">
              <w:rPr>
                <w:rFonts w:ascii="Times New Roman" w:eastAsia="宋体" w:hAnsi="Times New Roman" w:cs="Times New Roman"/>
                <w:bCs w:val="0"/>
                <w:szCs w:val="22"/>
              </w:rPr>
              <w:t>均值</w:t>
            </w:r>
            <w:r w:rsidRPr="009A3089">
              <w:rPr>
                <w:rFonts w:ascii="Times New Roman" w:eastAsia="宋体" w:hAnsi="Times New Roman" w:cs="Times New Roman"/>
                <w:bCs w:val="0"/>
                <w:szCs w:val="22"/>
              </w:rPr>
              <w:t>(</w:t>
            </w:r>
            <w:r w:rsidRPr="009A3089">
              <w:rPr>
                <w:rFonts w:ascii="Times New Roman" w:eastAsia="宋体" w:hAnsi="Times New Roman" w:cs="Times New Roman"/>
                <w:bCs w:val="0"/>
                <w:szCs w:val="22"/>
              </w:rPr>
              <w:t>标准差</w:t>
            </w:r>
            <w:r w:rsidRPr="009A3089">
              <w:rPr>
                <w:rFonts w:ascii="Times New Roman" w:eastAsia="宋体" w:hAnsi="Times New Roman" w:cs="Times New Roman"/>
                <w:bCs w:val="0"/>
                <w:szCs w:val="22"/>
              </w:rPr>
              <w:t>)]</w:t>
            </w:r>
          </w:p>
        </w:tc>
        <w:tc>
          <w:tcPr>
            <w:tcW w:w="4148" w:type="dxa"/>
          </w:tcPr>
          <w:p w14:paraId="4017D256"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26.0(7.2)</w:t>
            </w:r>
          </w:p>
        </w:tc>
      </w:tr>
      <w:tr w:rsidR="00C62F96" w:rsidRPr="009A3089" w14:paraId="73F9AEB6" w14:textId="77777777">
        <w:tc>
          <w:tcPr>
            <w:tcW w:w="4148" w:type="dxa"/>
          </w:tcPr>
          <w:p w14:paraId="5CA2BD63"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ECMO</w:t>
            </w:r>
            <w:r w:rsidRPr="009A3089">
              <w:rPr>
                <w:rFonts w:ascii="Times New Roman" w:eastAsia="宋体" w:hAnsi="Times New Roman" w:cs="Times New Roman"/>
                <w:bCs w:val="0"/>
                <w:szCs w:val="22"/>
              </w:rPr>
              <w:t>模式</w:t>
            </w:r>
            <w:r w:rsidRPr="009A3089">
              <w:rPr>
                <w:rFonts w:ascii="Times New Roman" w:eastAsia="宋体" w:hAnsi="Times New Roman" w:cs="Times New Roman"/>
                <w:bCs w:val="0"/>
                <w:szCs w:val="22"/>
              </w:rPr>
              <w:t>(</w:t>
            </w:r>
            <w:r w:rsidRPr="009A3089">
              <w:rPr>
                <w:rFonts w:ascii="Times New Roman" w:eastAsia="宋体" w:hAnsi="Times New Roman" w:cs="Times New Roman"/>
                <w:bCs w:val="0"/>
                <w:szCs w:val="22"/>
              </w:rPr>
              <w:t>人数，</w:t>
            </w:r>
            <w:r w:rsidRPr="009A3089">
              <w:rPr>
                <w:rFonts w:ascii="Times New Roman" w:eastAsia="宋体" w:hAnsi="Times New Roman" w:cs="Times New Roman"/>
                <w:bCs w:val="0"/>
                <w:szCs w:val="22"/>
              </w:rPr>
              <w:t xml:space="preserve">VV:VA)     </w:t>
            </w:r>
          </w:p>
        </w:tc>
        <w:tc>
          <w:tcPr>
            <w:tcW w:w="4148" w:type="dxa"/>
          </w:tcPr>
          <w:p w14:paraId="6A485534"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55:31 </w:t>
            </w:r>
          </w:p>
        </w:tc>
      </w:tr>
      <w:tr w:rsidR="00C62F96" w:rsidRPr="009A3089" w14:paraId="13BA2F0A" w14:textId="77777777">
        <w:tc>
          <w:tcPr>
            <w:tcW w:w="4148" w:type="dxa"/>
          </w:tcPr>
          <w:p w14:paraId="4CB081DD"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ECMO</w:t>
            </w:r>
            <w:r w:rsidRPr="009A3089">
              <w:rPr>
                <w:rFonts w:ascii="Times New Roman" w:eastAsia="宋体" w:hAnsi="Times New Roman" w:cs="Times New Roman"/>
                <w:bCs w:val="0"/>
                <w:szCs w:val="22"/>
              </w:rPr>
              <w:t>适应症</w:t>
            </w:r>
            <w:r w:rsidRPr="009A3089">
              <w:rPr>
                <w:rFonts w:ascii="Times New Roman" w:eastAsia="宋体" w:hAnsi="Times New Roman" w:cs="Times New Roman"/>
                <w:bCs w:val="0"/>
                <w:szCs w:val="22"/>
              </w:rPr>
              <w:t>(n):</w:t>
            </w:r>
          </w:p>
        </w:tc>
        <w:tc>
          <w:tcPr>
            <w:tcW w:w="4148" w:type="dxa"/>
          </w:tcPr>
          <w:p w14:paraId="2A72DDF8" w14:textId="77777777" w:rsidR="00C62F96" w:rsidRPr="009A3089" w:rsidRDefault="00C62F96">
            <w:pPr>
              <w:rPr>
                <w:rFonts w:ascii="Times New Roman" w:eastAsia="宋体" w:hAnsi="Times New Roman" w:cs="Times New Roman"/>
                <w:bCs w:val="0"/>
                <w:szCs w:val="22"/>
              </w:rPr>
            </w:pPr>
          </w:p>
        </w:tc>
      </w:tr>
      <w:tr w:rsidR="00C62F96" w:rsidRPr="009A3089" w14:paraId="3DF7735D" w14:textId="77777777">
        <w:tc>
          <w:tcPr>
            <w:tcW w:w="4148" w:type="dxa"/>
          </w:tcPr>
          <w:p w14:paraId="68AB5218"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甲型流感</w:t>
            </w:r>
            <w:r w:rsidRPr="009A3089">
              <w:rPr>
                <w:rFonts w:ascii="Times New Roman" w:eastAsia="宋体" w:hAnsi="Times New Roman" w:cs="Times New Roman"/>
                <w:bCs w:val="0"/>
                <w:szCs w:val="22"/>
              </w:rPr>
              <w:t xml:space="preserve">(H1N1)             </w:t>
            </w:r>
          </w:p>
        </w:tc>
        <w:tc>
          <w:tcPr>
            <w:tcW w:w="4148" w:type="dxa"/>
          </w:tcPr>
          <w:p w14:paraId="0F795D28"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18</w:t>
            </w:r>
          </w:p>
        </w:tc>
      </w:tr>
      <w:tr w:rsidR="00C62F96" w:rsidRPr="009A3089" w14:paraId="0E5A3DF6" w14:textId="77777777">
        <w:tc>
          <w:tcPr>
            <w:tcW w:w="4148" w:type="dxa"/>
          </w:tcPr>
          <w:p w14:paraId="59119A97"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其他传染性呼吸衰竭</w:t>
            </w:r>
            <w:r w:rsidRPr="009A3089">
              <w:rPr>
                <w:rFonts w:ascii="Times New Roman" w:eastAsia="宋体" w:hAnsi="Times New Roman" w:cs="Times New Roman"/>
                <w:bCs w:val="0"/>
                <w:szCs w:val="22"/>
              </w:rPr>
              <w:t xml:space="preserve">         </w:t>
            </w:r>
          </w:p>
        </w:tc>
        <w:tc>
          <w:tcPr>
            <w:tcW w:w="4148" w:type="dxa"/>
          </w:tcPr>
          <w:p w14:paraId="13646A99"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24</w:t>
            </w:r>
          </w:p>
        </w:tc>
      </w:tr>
      <w:tr w:rsidR="00C62F96" w:rsidRPr="009A3089" w14:paraId="42B51BB0" w14:textId="77777777">
        <w:tc>
          <w:tcPr>
            <w:tcW w:w="4148" w:type="dxa"/>
          </w:tcPr>
          <w:p w14:paraId="3707B9B2"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其他呼吸衰竭</w:t>
            </w:r>
            <w:r w:rsidRPr="009A3089">
              <w:rPr>
                <w:rFonts w:ascii="Times New Roman" w:eastAsia="宋体" w:hAnsi="Times New Roman" w:cs="Times New Roman"/>
                <w:bCs w:val="0"/>
                <w:szCs w:val="22"/>
              </w:rPr>
              <w:t xml:space="preserve">               </w:t>
            </w:r>
          </w:p>
        </w:tc>
        <w:tc>
          <w:tcPr>
            <w:tcW w:w="4148" w:type="dxa"/>
          </w:tcPr>
          <w:p w14:paraId="3E6BA566"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13</w:t>
            </w:r>
          </w:p>
        </w:tc>
      </w:tr>
      <w:tr w:rsidR="00C62F96" w:rsidRPr="009A3089" w14:paraId="14011C2A" w14:textId="77777777">
        <w:tc>
          <w:tcPr>
            <w:tcW w:w="4148" w:type="dxa"/>
          </w:tcPr>
          <w:p w14:paraId="38F3FC6A"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心力衰竭</w:t>
            </w:r>
            <w:r w:rsidRPr="009A3089">
              <w:rPr>
                <w:rFonts w:ascii="Times New Roman" w:eastAsia="宋体" w:hAnsi="Times New Roman" w:cs="Times New Roman"/>
                <w:bCs w:val="0"/>
                <w:szCs w:val="22"/>
              </w:rPr>
              <w:t>:</w:t>
            </w:r>
            <w:r w:rsidRPr="009A3089">
              <w:rPr>
                <w:rFonts w:ascii="Times New Roman" w:eastAsia="宋体" w:hAnsi="Times New Roman" w:cs="Times New Roman"/>
                <w:bCs w:val="0"/>
                <w:szCs w:val="22"/>
              </w:rPr>
              <w:t>外科手术</w:t>
            </w:r>
            <w:r w:rsidRPr="009A3089">
              <w:rPr>
                <w:rFonts w:ascii="Times New Roman" w:eastAsia="宋体" w:hAnsi="Times New Roman" w:cs="Times New Roman"/>
                <w:bCs w:val="0"/>
                <w:szCs w:val="22"/>
              </w:rPr>
              <w:t xml:space="preserve">          </w:t>
            </w:r>
          </w:p>
        </w:tc>
        <w:tc>
          <w:tcPr>
            <w:tcW w:w="4148" w:type="dxa"/>
          </w:tcPr>
          <w:p w14:paraId="0327414F"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22</w:t>
            </w:r>
          </w:p>
        </w:tc>
      </w:tr>
      <w:tr w:rsidR="00C62F96" w:rsidRPr="009A3089" w14:paraId="258591F9" w14:textId="77777777">
        <w:tc>
          <w:tcPr>
            <w:tcW w:w="4148" w:type="dxa"/>
          </w:tcPr>
          <w:p w14:paraId="09A22E09"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心力衰竭</w:t>
            </w:r>
            <w:r w:rsidRPr="009A3089">
              <w:rPr>
                <w:rFonts w:ascii="Times New Roman" w:eastAsia="宋体" w:hAnsi="Times New Roman" w:cs="Times New Roman"/>
                <w:bCs w:val="0"/>
                <w:szCs w:val="22"/>
              </w:rPr>
              <w:t>:</w:t>
            </w:r>
            <w:r w:rsidRPr="009A3089">
              <w:rPr>
                <w:rFonts w:ascii="Times New Roman" w:eastAsia="宋体" w:hAnsi="Times New Roman" w:cs="Times New Roman"/>
                <w:bCs w:val="0"/>
                <w:szCs w:val="22"/>
              </w:rPr>
              <w:t>内科</w:t>
            </w:r>
            <w:r w:rsidRPr="009A3089">
              <w:rPr>
                <w:rFonts w:ascii="Times New Roman" w:eastAsia="宋体" w:hAnsi="Times New Roman" w:cs="Times New Roman"/>
                <w:bCs w:val="0"/>
                <w:szCs w:val="22"/>
              </w:rPr>
              <w:t xml:space="preserve">              </w:t>
            </w:r>
          </w:p>
        </w:tc>
        <w:tc>
          <w:tcPr>
            <w:tcW w:w="4148" w:type="dxa"/>
          </w:tcPr>
          <w:p w14:paraId="2DCCD148"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6</w:t>
            </w:r>
          </w:p>
        </w:tc>
      </w:tr>
      <w:tr w:rsidR="00C62F96" w:rsidRPr="009A3089" w14:paraId="0C1D5B38" w14:textId="77777777">
        <w:tc>
          <w:tcPr>
            <w:tcW w:w="4148" w:type="dxa"/>
          </w:tcPr>
          <w:p w14:paraId="103DB6A1"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胸部创伤</w:t>
            </w:r>
            <w:r w:rsidRPr="009A3089">
              <w:rPr>
                <w:rFonts w:ascii="Times New Roman" w:eastAsia="宋体" w:hAnsi="Times New Roman" w:cs="Times New Roman"/>
                <w:bCs w:val="0"/>
                <w:szCs w:val="22"/>
              </w:rPr>
              <w:t xml:space="preserve">                   </w:t>
            </w:r>
          </w:p>
        </w:tc>
        <w:tc>
          <w:tcPr>
            <w:tcW w:w="4148" w:type="dxa"/>
          </w:tcPr>
          <w:p w14:paraId="2A9408AB"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3</w:t>
            </w:r>
          </w:p>
        </w:tc>
      </w:tr>
      <w:tr w:rsidR="00C62F96" w:rsidRPr="009A3089" w14:paraId="24362328" w14:textId="77777777">
        <w:tc>
          <w:tcPr>
            <w:tcW w:w="4148" w:type="dxa"/>
          </w:tcPr>
          <w:p w14:paraId="5D4137AD"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ECMO</w:t>
            </w:r>
            <w:r w:rsidRPr="009A3089">
              <w:rPr>
                <w:rFonts w:ascii="Times New Roman" w:eastAsia="宋体" w:hAnsi="Times New Roman" w:cs="Times New Roman"/>
                <w:bCs w:val="0"/>
                <w:szCs w:val="22"/>
              </w:rPr>
              <w:t>天数</w:t>
            </w:r>
            <w:r w:rsidRPr="009A3089">
              <w:rPr>
                <w:rFonts w:ascii="Times New Roman" w:eastAsia="宋体" w:hAnsi="Times New Roman" w:cs="Times New Roman"/>
                <w:bCs w:val="0"/>
                <w:szCs w:val="22"/>
              </w:rPr>
              <w:t>[</w:t>
            </w:r>
            <w:r w:rsidRPr="009A3089">
              <w:rPr>
                <w:rFonts w:ascii="Times New Roman" w:eastAsia="宋体" w:hAnsi="Times New Roman" w:cs="Times New Roman"/>
                <w:bCs w:val="0"/>
                <w:szCs w:val="22"/>
              </w:rPr>
              <w:t>中位数</w:t>
            </w:r>
            <w:r w:rsidRPr="009A3089">
              <w:rPr>
                <w:rFonts w:ascii="Times New Roman" w:eastAsia="宋体" w:hAnsi="Times New Roman" w:cs="Times New Roman"/>
                <w:bCs w:val="0"/>
                <w:szCs w:val="22"/>
              </w:rPr>
              <w:t xml:space="preserve">(IQR)]     </w:t>
            </w:r>
          </w:p>
        </w:tc>
        <w:tc>
          <w:tcPr>
            <w:tcW w:w="4148" w:type="dxa"/>
          </w:tcPr>
          <w:p w14:paraId="2A01DADD"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7(4–13)</w:t>
            </w:r>
          </w:p>
        </w:tc>
      </w:tr>
      <w:tr w:rsidR="00C62F96" w:rsidRPr="009A3089" w14:paraId="61CBEB5E" w14:textId="77777777">
        <w:tc>
          <w:tcPr>
            <w:tcW w:w="4148" w:type="dxa"/>
          </w:tcPr>
          <w:p w14:paraId="4BEF8B53"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透析天数</w:t>
            </w:r>
            <w:r w:rsidRPr="009A3089">
              <w:rPr>
                <w:rFonts w:ascii="Times New Roman" w:eastAsia="宋体" w:hAnsi="Times New Roman" w:cs="Times New Roman"/>
                <w:bCs w:val="0"/>
                <w:szCs w:val="22"/>
              </w:rPr>
              <w:t>[</w:t>
            </w:r>
            <w:r w:rsidRPr="009A3089">
              <w:rPr>
                <w:rFonts w:ascii="Times New Roman" w:eastAsia="宋体" w:hAnsi="Times New Roman" w:cs="Times New Roman"/>
                <w:bCs w:val="0"/>
                <w:szCs w:val="22"/>
              </w:rPr>
              <w:t>中位数</w:t>
            </w:r>
            <w:r w:rsidRPr="009A3089">
              <w:rPr>
                <w:rFonts w:ascii="Times New Roman" w:eastAsia="宋体" w:hAnsi="Times New Roman" w:cs="Times New Roman"/>
                <w:bCs w:val="0"/>
                <w:szCs w:val="22"/>
              </w:rPr>
              <w:t xml:space="preserve">(IQR)]       </w:t>
            </w:r>
          </w:p>
        </w:tc>
        <w:tc>
          <w:tcPr>
            <w:tcW w:w="4148" w:type="dxa"/>
          </w:tcPr>
          <w:p w14:paraId="3FC0C82B"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0(0–8)</w:t>
            </w:r>
          </w:p>
        </w:tc>
      </w:tr>
      <w:tr w:rsidR="00C62F96" w:rsidRPr="009A3089" w14:paraId="636D5701" w14:textId="77777777">
        <w:tc>
          <w:tcPr>
            <w:tcW w:w="4148" w:type="dxa"/>
          </w:tcPr>
          <w:p w14:paraId="67115581"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呼吸机天数</w:t>
            </w:r>
            <w:r w:rsidRPr="009A3089">
              <w:rPr>
                <w:rFonts w:ascii="Times New Roman" w:eastAsia="宋体" w:hAnsi="Times New Roman" w:cs="Times New Roman"/>
                <w:bCs w:val="0"/>
                <w:szCs w:val="22"/>
              </w:rPr>
              <w:t>[</w:t>
            </w:r>
            <w:r w:rsidRPr="009A3089">
              <w:rPr>
                <w:rFonts w:ascii="Times New Roman" w:eastAsia="宋体" w:hAnsi="Times New Roman" w:cs="Times New Roman"/>
                <w:bCs w:val="0"/>
                <w:szCs w:val="22"/>
              </w:rPr>
              <w:t>中位数</w:t>
            </w:r>
            <w:r w:rsidRPr="009A3089">
              <w:rPr>
                <w:rFonts w:ascii="Times New Roman" w:eastAsia="宋体" w:hAnsi="Times New Roman" w:cs="Times New Roman"/>
                <w:bCs w:val="0"/>
                <w:szCs w:val="22"/>
              </w:rPr>
              <w:t xml:space="preserve">(IQR)]     </w:t>
            </w:r>
          </w:p>
        </w:tc>
        <w:tc>
          <w:tcPr>
            <w:tcW w:w="4148" w:type="dxa"/>
          </w:tcPr>
          <w:p w14:paraId="1F0A2655"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13(8–27)</w:t>
            </w:r>
          </w:p>
        </w:tc>
      </w:tr>
      <w:tr w:rsidR="00C62F96" w:rsidRPr="009A3089" w14:paraId="061A9E3E" w14:textId="77777777">
        <w:tc>
          <w:tcPr>
            <w:tcW w:w="4148" w:type="dxa"/>
          </w:tcPr>
          <w:p w14:paraId="74AFB02E"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重症监护室天数</w:t>
            </w:r>
            <w:r w:rsidRPr="009A3089">
              <w:rPr>
                <w:rFonts w:ascii="Times New Roman" w:eastAsia="宋体" w:hAnsi="Times New Roman" w:cs="Times New Roman"/>
                <w:bCs w:val="0"/>
                <w:szCs w:val="22"/>
              </w:rPr>
              <w:t>[</w:t>
            </w:r>
            <w:r w:rsidRPr="009A3089">
              <w:rPr>
                <w:rFonts w:ascii="Times New Roman" w:eastAsia="宋体" w:hAnsi="Times New Roman" w:cs="Times New Roman"/>
                <w:bCs w:val="0"/>
                <w:szCs w:val="22"/>
              </w:rPr>
              <w:t>中位数</w:t>
            </w:r>
            <w:r w:rsidRPr="009A3089">
              <w:rPr>
                <w:rFonts w:ascii="Times New Roman" w:eastAsia="宋体" w:hAnsi="Times New Roman" w:cs="Times New Roman"/>
                <w:bCs w:val="0"/>
                <w:szCs w:val="22"/>
              </w:rPr>
              <w:t xml:space="preserve">(IQR)] </w:t>
            </w:r>
          </w:p>
        </w:tc>
        <w:tc>
          <w:tcPr>
            <w:tcW w:w="4148" w:type="dxa"/>
          </w:tcPr>
          <w:p w14:paraId="1306C75B"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17(10–39)</w:t>
            </w:r>
          </w:p>
        </w:tc>
      </w:tr>
      <w:tr w:rsidR="00C62F96" w:rsidRPr="009A3089" w14:paraId="41B2A25B" w14:textId="77777777">
        <w:tc>
          <w:tcPr>
            <w:tcW w:w="4148" w:type="dxa"/>
          </w:tcPr>
          <w:p w14:paraId="46355C22"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重症监护室死亡率</w:t>
            </w:r>
            <w:r w:rsidRPr="009A3089">
              <w:rPr>
                <w:rFonts w:ascii="Times New Roman" w:eastAsia="宋体" w:hAnsi="Times New Roman" w:cs="Times New Roman"/>
                <w:bCs w:val="0"/>
                <w:szCs w:val="22"/>
              </w:rPr>
              <w:t xml:space="preserve">(n %)       </w:t>
            </w:r>
          </w:p>
        </w:tc>
        <w:tc>
          <w:tcPr>
            <w:tcW w:w="4148" w:type="dxa"/>
          </w:tcPr>
          <w:p w14:paraId="081C5341"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27 (32 %)</w:t>
            </w:r>
          </w:p>
        </w:tc>
      </w:tr>
      <w:tr w:rsidR="00C62F96" w:rsidRPr="009A3089" w14:paraId="584817FA" w14:textId="77777777">
        <w:tc>
          <w:tcPr>
            <w:tcW w:w="4148" w:type="dxa"/>
          </w:tcPr>
          <w:p w14:paraId="7D0B4A4E" w14:textId="77777777" w:rsidR="00C62F96" w:rsidRPr="009A3089" w:rsidRDefault="00712043">
            <w:pPr>
              <w:rPr>
                <w:rFonts w:ascii="Times New Roman" w:eastAsia="宋体" w:hAnsi="Times New Roman" w:cs="Times New Roman"/>
                <w:bCs w:val="0"/>
                <w:szCs w:val="22"/>
              </w:rPr>
            </w:pPr>
            <w:r w:rsidRPr="008E2ABE">
              <w:rPr>
                <w:rFonts w:cs="Times New Roman" w:hint="eastAsia"/>
                <w:bCs w:val="0"/>
                <w:szCs w:val="22"/>
              </w:rPr>
              <w:lastRenderedPageBreak/>
              <w:t>住院天数</w:t>
            </w:r>
            <w:r w:rsidRPr="008E2ABE">
              <w:rPr>
                <w:rFonts w:cs="Times New Roman"/>
                <w:bCs w:val="0"/>
                <w:szCs w:val="22"/>
              </w:rPr>
              <w:t>[</w:t>
            </w:r>
            <w:r w:rsidRPr="008E2ABE">
              <w:rPr>
                <w:rFonts w:cs="Times New Roman" w:hint="eastAsia"/>
                <w:bCs w:val="0"/>
                <w:szCs w:val="22"/>
              </w:rPr>
              <w:t>中位数</w:t>
            </w:r>
            <w:r w:rsidRPr="009A3089">
              <w:rPr>
                <w:rFonts w:ascii="Times New Roman" w:eastAsia="宋体" w:hAnsi="Times New Roman" w:cs="Times New Roman"/>
                <w:bCs w:val="0"/>
                <w:szCs w:val="22"/>
              </w:rPr>
              <w:t xml:space="preserve">(IQR)]       </w:t>
            </w:r>
          </w:p>
        </w:tc>
        <w:tc>
          <w:tcPr>
            <w:tcW w:w="4148" w:type="dxa"/>
          </w:tcPr>
          <w:p w14:paraId="352E9CF4"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25(13–39)</w:t>
            </w:r>
          </w:p>
        </w:tc>
      </w:tr>
    </w:tbl>
    <w:p w14:paraId="60CCBBC4" w14:textId="3BAF95CF" w:rsidR="00C62F96" w:rsidRPr="008E2ABE" w:rsidRDefault="00712043">
      <w:pPr>
        <w:rPr>
          <w:rFonts w:cs="Times New Roman"/>
          <w:bCs w:val="0"/>
          <w:szCs w:val="22"/>
        </w:rPr>
      </w:pPr>
      <w:r w:rsidRPr="009A3089">
        <w:rPr>
          <w:rFonts w:cs="Times New Roman"/>
          <w:bCs w:val="0"/>
          <w:szCs w:val="22"/>
        </w:rPr>
        <w:t>SGA</w:t>
      </w:r>
      <w:r w:rsidR="00D97427" w:rsidRPr="008E2ABE">
        <w:rPr>
          <w:rFonts w:cs="Times New Roman" w:hint="eastAsia"/>
          <w:bCs w:val="0"/>
          <w:szCs w:val="22"/>
        </w:rPr>
        <w:t>：</w:t>
      </w:r>
      <w:r w:rsidRPr="008E2ABE">
        <w:rPr>
          <w:rFonts w:cs="Times New Roman"/>
          <w:bCs w:val="0"/>
          <w:szCs w:val="22"/>
        </w:rPr>
        <w:t>全球营养状况主观评估</w:t>
      </w:r>
      <w:r w:rsidRPr="009A3089">
        <w:rPr>
          <w:rFonts w:cs="Times New Roman"/>
          <w:bCs w:val="0"/>
          <w:szCs w:val="22"/>
        </w:rPr>
        <w:t>(A</w:t>
      </w:r>
      <w:r w:rsidRPr="008E2ABE">
        <w:rPr>
          <w:rFonts w:cs="Times New Roman"/>
          <w:bCs w:val="0"/>
          <w:szCs w:val="22"/>
        </w:rPr>
        <w:t>营养良好，</w:t>
      </w:r>
      <w:r w:rsidRPr="009A3089">
        <w:rPr>
          <w:rFonts w:cs="Times New Roman"/>
          <w:bCs w:val="0"/>
          <w:szCs w:val="22"/>
        </w:rPr>
        <w:t>B</w:t>
      </w:r>
      <w:r w:rsidRPr="008E2ABE">
        <w:rPr>
          <w:rFonts w:cs="Times New Roman"/>
          <w:bCs w:val="0"/>
          <w:szCs w:val="22"/>
        </w:rPr>
        <w:t>轻度或中度营养不良，</w:t>
      </w:r>
      <w:r w:rsidRPr="009A3089">
        <w:rPr>
          <w:rFonts w:cs="Times New Roman"/>
          <w:bCs w:val="0"/>
          <w:szCs w:val="22"/>
        </w:rPr>
        <w:t>C</w:t>
      </w:r>
      <w:r w:rsidRPr="008E2ABE">
        <w:rPr>
          <w:rFonts w:cs="Times New Roman"/>
          <w:bCs w:val="0"/>
          <w:szCs w:val="22"/>
        </w:rPr>
        <w:t>严重营养不良</w:t>
      </w:r>
      <w:r w:rsidRPr="009A3089">
        <w:rPr>
          <w:rFonts w:cs="Times New Roman"/>
          <w:bCs w:val="0"/>
          <w:szCs w:val="22"/>
        </w:rPr>
        <w:t>)</w:t>
      </w:r>
      <w:r w:rsidRPr="008E2ABE">
        <w:rPr>
          <w:rFonts w:cs="Times New Roman"/>
          <w:bCs w:val="0"/>
          <w:szCs w:val="22"/>
        </w:rPr>
        <w:t>，</w:t>
      </w:r>
      <w:r w:rsidR="00D97427" w:rsidRPr="009A3089">
        <w:rPr>
          <w:rFonts w:cs="Times New Roman"/>
          <w:bCs w:val="0"/>
          <w:szCs w:val="22"/>
        </w:rPr>
        <w:t>APACHE</w:t>
      </w:r>
      <w:r w:rsidR="00D97427" w:rsidRPr="008E2ABE">
        <w:rPr>
          <w:rFonts w:cs="Times New Roman" w:hint="eastAsia"/>
          <w:bCs w:val="0"/>
          <w:szCs w:val="22"/>
        </w:rPr>
        <w:t>：</w:t>
      </w:r>
      <w:r w:rsidRPr="008E2ABE">
        <w:rPr>
          <w:rFonts w:cs="Times New Roman"/>
          <w:bCs w:val="0"/>
          <w:szCs w:val="22"/>
        </w:rPr>
        <w:t>急性生理学和慢性健康评估</w:t>
      </w:r>
    </w:p>
    <w:p w14:paraId="294C4843" w14:textId="77777777" w:rsidR="00C62F96" w:rsidRPr="00072C40" w:rsidRDefault="00C62F96">
      <w:pPr>
        <w:spacing w:line="360" w:lineRule="auto"/>
        <w:jc w:val="left"/>
        <w:rPr>
          <w:rFonts w:cs="Times New Roman"/>
          <w:sz w:val="24"/>
          <w:szCs w:val="24"/>
        </w:rPr>
      </w:pPr>
    </w:p>
    <w:p w14:paraId="6E7D080E" w14:textId="64262636" w:rsidR="00C62F96" w:rsidRPr="00072C40" w:rsidRDefault="00712043" w:rsidP="008E2ABE">
      <w:pPr>
        <w:spacing w:line="360" w:lineRule="auto"/>
        <w:ind w:firstLineChars="200" w:firstLine="480"/>
        <w:rPr>
          <w:rFonts w:cs="Times New Roman"/>
          <w:sz w:val="24"/>
          <w:szCs w:val="24"/>
        </w:rPr>
      </w:pPr>
      <w:r w:rsidRPr="008E2ABE">
        <w:rPr>
          <w:rFonts w:cs="Times New Roman" w:hint="eastAsia"/>
          <w:sz w:val="24"/>
          <w:szCs w:val="24"/>
        </w:rPr>
        <w:t>所有患者都在最初开始接受肠内</w:t>
      </w:r>
      <w:r w:rsidR="0017211A" w:rsidRPr="008E2ABE">
        <w:rPr>
          <w:rFonts w:cs="Times New Roman" w:hint="eastAsia"/>
          <w:sz w:val="24"/>
          <w:szCs w:val="24"/>
        </w:rPr>
        <w:t>营养</w:t>
      </w:r>
      <w:r w:rsidRPr="008E2ABE">
        <w:rPr>
          <w:rFonts w:cs="Times New Roman" w:hint="eastAsia"/>
          <w:sz w:val="24"/>
          <w:szCs w:val="24"/>
        </w:rPr>
        <w:t>，只有两名患者没有达到目标</w:t>
      </w:r>
      <w:r w:rsidR="0017211A" w:rsidRPr="008E2ABE">
        <w:rPr>
          <w:rFonts w:cs="Times New Roman" w:hint="eastAsia"/>
          <w:sz w:val="24"/>
          <w:szCs w:val="24"/>
        </w:rPr>
        <w:t>营养</w:t>
      </w:r>
      <w:r w:rsidRPr="008E2ABE">
        <w:rPr>
          <w:rFonts w:cs="Times New Roman" w:hint="eastAsia"/>
          <w:sz w:val="24"/>
          <w:szCs w:val="24"/>
        </w:rPr>
        <w:t>速度。从入</w:t>
      </w:r>
      <w:r w:rsidRPr="008E2ABE">
        <w:rPr>
          <w:rFonts w:cs="Times New Roman"/>
          <w:sz w:val="24"/>
          <w:szCs w:val="24"/>
        </w:rPr>
        <w:t>ICU</w:t>
      </w:r>
      <w:r w:rsidRPr="008E2ABE">
        <w:rPr>
          <w:rFonts w:cs="Times New Roman" w:hint="eastAsia"/>
          <w:sz w:val="24"/>
          <w:szCs w:val="24"/>
        </w:rPr>
        <w:t>到开始鼻饲的时间平均为</w:t>
      </w:r>
      <w:r w:rsidRPr="008E2ABE">
        <w:rPr>
          <w:rFonts w:cs="Times New Roman"/>
          <w:sz w:val="24"/>
          <w:szCs w:val="24"/>
        </w:rPr>
        <w:t>13.1h(SD16.7h)</w:t>
      </w:r>
      <w:r w:rsidRPr="008E2ABE">
        <w:rPr>
          <w:rFonts w:cs="Times New Roman" w:hint="eastAsia"/>
          <w:sz w:val="24"/>
          <w:szCs w:val="24"/>
        </w:rPr>
        <w:t>，</w:t>
      </w:r>
      <w:r w:rsidRPr="008E2ABE">
        <w:rPr>
          <w:rFonts w:cs="Times New Roman"/>
          <w:sz w:val="24"/>
          <w:szCs w:val="24"/>
        </w:rPr>
        <w:t>2.6d</w:t>
      </w:r>
      <w:r w:rsidRPr="008E2ABE">
        <w:rPr>
          <w:rFonts w:cs="Times New Roman" w:hint="eastAsia"/>
          <w:sz w:val="24"/>
          <w:szCs w:val="24"/>
        </w:rPr>
        <w:t>达到目标率</w:t>
      </w:r>
      <w:r w:rsidRPr="008E2ABE">
        <w:rPr>
          <w:rFonts w:cs="Times New Roman"/>
          <w:sz w:val="24"/>
          <w:szCs w:val="24"/>
        </w:rPr>
        <w:t>(SD1.4)(</w:t>
      </w:r>
      <w:r w:rsidRPr="008E2ABE">
        <w:rPr>
          <w:rFonts w:cs="Times New Roman" w:hint="eastAsia"/>
          <w:sz w:val="24"/>
          <w:szCs w:val="24"/>
        </w:rPr>
        <w:t>患者的营养和临床管理详情见表</w:t>
      </w:r>
      <w:r w:rsidRPr="008E2ABE">
        <w:rPr>
          <w:rFonts w:cs="Times New Roman"/>
          <w:sz w:val="24"/>
          <w:szCs w:val="24"/>
        </w:rPr>
        <w:t>2)</w:t>
      </w:r>
      <w:r w:rsidRPr="008E2ABE">
        <w:rPr>
          <w:rFonts w:cs="Times New Roman" w:hint="eastAsia"/>
          <w:sz w:val="24"/>
          <w:szCs w:val="24"/>
        </w:rPr>
        <w:t>。</w:t>
      </w:r>
      <w:r w:rsidRPr="008E2ABE">
        <w:rPr>
          <w:rFonts w:cs="Times New Roman"/>
          <w:sz w:val="24"/>
          <w:szCs w:val="24"/>
        </w:rPr>
        <w:t>34</w:t>
      </w:r>
      <w:r w:rsidRPr="008E2ABE">
        <w:rPr>
          <w:rFonts w:cs="Times New Roman" w:hint="eastAsia"/>
          <w:sz w:val="24"/>
          <w:szCs w:val="24"/>
        </w:rPr>
        <w:t>名患者</w:t>
      </w:r>
      <w:r w:rsidRPr="008E2ABE">
        <w:rPr>
          <w:rFonts w:cs="Times New Roman"/>
          <w:sz w:val="24"/>
          <w:szCs w:val="24"/>
        </w:rPr>
        <w:t>(40%)</w:t>
      </w:r>
      <w:r w:rsidRPr="008E2ABE">
        <w:rPr>
          <w:rFonts w:cs="Times New Roman" w:hint="eastAsia"/>
          <w:sz w:val="24"/>
          <w:szCs w:val="24"/>
        </w:rPr>
        <w:t>使用了肠道管理系统</w:t>
      </w:r>
      <w:r w:rsidRPr="008E2ABE">
        <w:rPr>
          <w:rFonts w:cs="Times New Roman"/>
          <w:sz w:val="24"/>
          <w:szCs w:val="24"/>
        </w:rPr>
        <w:t>(</w:t>
      </w:r>
      <w:r w:rsidRPr="008E2ABE">
        <w:rPr>
          <w:rFonts w:cs="Times New Roman" w:hint="eastAsia"/>
          <w:sz w:val="24"/>
          <w:szCs w:val="24"/>
        </w:rPr>
        <w:t>如直肠导管</w:t>
      </w:r>
      <w:r w:rsidRPr="008E2ABE">
        <w:rPr>
          <w:rFonts w:cs="Times New Roman"/>
          <w:sz w:val="24"/>
          <w:szCs w:val="24"/>
        </w:rPr>
        <w:t>)</w:t>
      </w:r>
      <w:r w:rsidRPr="008E2ABE">
        <w:rPr>
          <w:rFonts w:cs="Times New Roman" w:hint="eastAsia"/>
          <w:sz w:val="24"/>
          <w:szCs w:val="24"/>
        </w:rPr>
        <w:t>，总共</w:t>
      </w:r>
      <w:r w:rsidRPr="008E2ABE">
        <w:rPr>
          <w:rFonts w:cs="Times New Roman"/>
          <w:sz w:val="24"/>
          <w:szCs w:val="24"/>
        </w:rPr>
        <w:t>69</w:t>
      </w:r>
      <w:r w:rsidRPr="008E2ABE">
        <w:rPr>
          <w:rFonts w:cs="Times New Roman" w:hint="eastAsia"/>
          <w:sz w:val="24"/>
          <w:szCs w:val="24"/>
        </w:rPr>
        <w:t>名患者接受了通便治疗。</w:t>
      </w:r>
      <w:r w:rsidRPr="008E2ABE">
        <w:rPr>
          <w:rFonts w:cs="Times New Roman"/>
          <w:sz w:val="24"/>
          <w:szCs w:val="24"/>
        </w:rPr>
        <w:t>33</w:t>
      </w:r>
      <w:r w:rsidRPr="008E2ABE">
        <w:rPr>
          <w:rFonts w:cs="Times New Roman" w:hint="eastAsia"/>
          <w:sz w:val="24"/>
          <w:szCs w:val="24"/>
        </w:rPr>
        <w:t>名患者</w:t>
      </w:r>
      <w:r w:rsidRPr="008E2ABE">
        <w:rPr>
          <w:rFonts w:cs="Times New Roman"/>
          <w:sz w:val="24"/>
          <w:szCs w:val="24"/>
        </w:rPr>
        <w:t>(38%)</w:t>
      </w:r>
      <w:r w:rsidRPr="008E2ABE">
        <w:rPr>
          <w:rFonts w:cs="Times New Roman" w:hint="eastAsia"/>
          <w:sz w:val="24"/>
          <w:szCs w:val="24"/>
        </w:rPr>
        <w:t>在前</w:t>
      </w:r>
      <w:r w:rsidRPr="008E2ABE">
        <w:rPr>
          <w:rFonts w:cs="Times New Roman"/>
          <w:sz w:val="24"/>
          <w:szCs w:val="24"/>
        </w:rPr>
        <w:t>5</w:t>
      </w:r>
      <w:r w:rsidRPr="008E2ABE">
        <w:rPr>
          <w:rFonts w:cs="Times New Roman" w:hint="eastAsia"/>
          <w:sz w:val="24"/>
          <w:szCs w:val="24"/>
        </w:rPr>
        <w:t>天出现明显的</w:t>
      </w:r>
      <w:r w:rsidR="0017211A" w:rsidRPr="008E2ABE">
        <w:rPr>
          <w:rFonts w:cs="Times New Roman" w:hint="eastAsia"/>
          <w:sz w:val="24"/>
          <w:szCs w:val="24"/>
        </w:rPr>
        <w:t>肠内营养</w:t>
      </w:r>
      <w:r w:rsidRPr="008E2ABE">
        <w:rPr>
          <w:rFonts w:cs="Times New Roman" w:hint="eastAsia"/>
          <w:sz w:val="24"/>
          <w:szCs w:val="24"/>
        </w:rPr>
        <w:t>不耐受；</w:t>
      </w:r>
      <w:r w:rsidRPr="008E2ABE">
        <w:rPr>
          <w:rFonts w:cs="Times New Roman"/>
          <w:sz w:val="24"/>
          <w:szCs w:val="24"/>
        </w:rPr>
        <w:t>20</w:t>
      </w:r>
      <w:r w:rsidRPr="008E2ABE">
        <w:rPr>
          <w:rFonts w:cs="Times New Roman" w:hint="eastAsia"/>
          <w:sz w:val="24"/>
          <w:szCs w:val="24"/>
        </w:rPr>
        <w:t>名患者根据现有的</w:t>
      </w:r>
      <w:r w:rsidRPr="008E2ABE">
        <w:rPr>
          <w:rFonts w:cs="Times New Roman"/>
          <w:sz w:val="24"/>
          <w:szCs w:val="24"/>
        </w:rPr>
        <w:t>ICU</w:t>
      </w:r>
      <w:r w:rsidRPr="008E2ABE">
        <w:rPr>
          <w:rFonts w:cs="Times New Roman" w:hint="eastAsia"/>
          <w:sz w:val="24"/>
          <w:szCs w:val="24"/>
        </w:rPr>
        <w:t>肠内</w:t>
      </w:r>
      <w:r w:rsidR="0017211A" w:rsidRPr="008E2ABE">
        <w:rPr>
          <w:rFonts w:cs="Times New Roman" w:hint="eastAsia"/>
          <w:sz w:val="24"/>
          <w:szCs w:val="24"/>
        </w:rPr>
        <w:t>营</w:t>
      </w:r>
      <w:r w:rsidRPr="008E2ABE">
        <w:rPr>
          <w:rFonts w:cs="Times New Roman" w:hint="eastAsia"/>
          <w:sz w:val="24"/>
          <w:szCs w:val="24"/>
        </w:rPr>
        <w:t>养方案，通过促动力药物有效地控制了这种情况。没有患者接受幽门后</w:t>
      </w:r>
      <w:r w:rsidR="0017211A" w:rsidRPr="008E2ABE">
        <w:rPr>
          <w:rFonts w:cs="Times New Roman" w:hint="eastAsia"/>
          <w:sz w:val="24"/>
          <w:szCs w:val="24"/>
        </w:rPr>
        <w:t>肠内营</w:t>
      </w:r>
      <w:r w:rsidRPr="008E2ABE">
        <w:rPr>
          <w:rFonts w:cs="Times New Roman" w:hint="eastAsia"/>
          <w:sz w:val="24"/>
          <w:szCs w:val="24"/>
        </w:rPr>
        <w:t>养。</w:t>
      </w:r>
      <w:r w:rsidRPr="008E2ABE">
        <w:rPr>
          <w:rFonts w:cs="Times New Roman"/>
          <w:sz w:val="24"/>
          <w:szCs w:val="24"/>
        </w:rPr>
        <w:t>18</w:t>
      </w:r>
      <w:r w:rsidRPr="008E2ABE">
        <w:rPr>
          <w:rFonts w:cs="Times New Roman" w:hint="eastAsia"/>
          <w:sz w:val="24"/>
          <w:szCs w:val="24"/>
        </w:rPr>
        <w:t>名患者接受了肠外营养，以取代或补充耐受性差的肠内</w:t>
      </w:r>
      <w:r w:rsidR="0017211A" w:rsidRPr="008E2ABE">
        <w:rPr>
          <w:rFonts w:cs="Times New Roman" w:hint="eastAsia"/>
          <w:sz w:val="24"/>
          <w:szCs w:val="24"/>
        </w:rPr>
        <w:t>营</w:t>
      </w:r>
      <w:r w:rsidRPr="008E2ABE">
        <w:rPr>
          <w:rFonts w:cs="Times New Roman" w:hint="eastAsia"/>
          <w:sz w:val="24"/>
          <w:szCs w:val="24"/>
        </w:rPr>
        <w:t>养，但其中</w:t>
      </w:r>
      <w:r w:rsidRPr="008E2ABE">
        <w:rPr>
          <w:rFonts w:cs="Times New Roman"/>
          <w:sz w:val="24"/>
          <w:szCs w:val="24"/>
        </w:rPr>
        <w:t>10</w:t>
      </w:r>
      <w:r w:rsidRPr="008E2ABE">
        <w:rPr>
          <w:rFonts w:cs="Times New Roman" w:hint="eastAsia"/>
          <w:sz w:val="24"/>
          <w:szCs w:val="24"/>
        </w:rPr>
        <w:t>名患者能够在</w:t>
      </w:r>
      <w:r w:rsidRPr="008E2ABE">
        <w:rPr>
          <w:rFonts w:cs="Times New Roman"/>
          <w:sz w:val="24"/>
          <w:szCs w:val="24"/>
        </w:rPr>
        <w:t>4</w:t>
      </w:r>
      <w:r w:rsidRPr="008E2ABE">
        <w:rPr>
          <w:rFonts w:cs="Times New Roman" w:hint="eastAsia"/>
          <w:sz w:val="24"/>
          <w:szCs w:val="24"/>
        </w:rPr>
        <w:t>天内通过单独的肠内营养重新建立耐受。两种</w:t>
      </w:r>
      <w:r w:rsidRPr="008E2ABE">
        <w:rPr>
          <w:rFonts w:cs="Times New Roman"/>
          <w:sz w:val="24"/>
          <w:szCs w:val="24"/>
        </w:rPr>
        <w:t>ECMO</w:t>
      </w:r>
      <w:r w:rsidRPr="008E2ABE">
        <w:rPr>
          <w:rFonts w:cs="Times New Roman" w:hint="eastAsia"/>
          <w:sz w:val="24"/>
          <w:szCs w:val="24"/>
        </w:rPr>
        <w:t>模式在</w:t>
      </w:r>
      <w:r w:rsidR="0017211A" w:rsidRPr="008E2ABE">
        <w:rPr>
          <w:rFonts w:cs="Times New Roman" w:hint="eastAsia"/>
          <w:sz w:val="24"/>
          <w:szCs w:val="24"/>
        </w:rPr>
        <w:t>肠内营养</w:t>
      </w:r>
      <w:r w:rsidRPr="008E2ABE">
        <w:rPr>
          <w:rFonts w:cs="Times New Roman" w:hint="eastAsia"/>
          <w:sz w:val="24"/>
          <w:szCs w:val="24"/>
        </w:rPr>
        <w:t>不耐受发生率</w:t>
      </w:r>
      <w:r w:rsidRPr="008E2ABE">
        <w:rPr>
          <w:rFonts w:cs="Times New Roman"/>
          <w:sz w:val="24"/>
          <w:szCs w:val="24"/>
        </w:rPr>
        <w:t>(p=0.40)</w:t>
      </w:r>
      <w:r w:rsidRPr="008E2ABE">
        <w:rPr>
          <w:rFonts w:cs="Times New Roman" w:hint="eastAsia"/>
          <w:sz w:val="24"/>
          <w:szCs w:val="24"/>
        </w:rPr>
        <w:t>和肠外营养使用率</w:t>
      </w:r>
      <w:r w:rsidRPr="008E2ABE">
        <w:rPr>
          <w:rFonts w:cs="Times New Roman"/>
          <w:sz w:val="24"/>
          <w:szCs w:val="24"/>
        </w:rPr>
        <w:t>(p=0.96)</w:t>
      </w:r>
      <w:r w:rsidRPr="008E2ABE">
        <w:rPr>
          <w:rFonts w:cs="Times New Roman" w:hint="eastAsia"/>
          <w:sz w:val="24"/>
          <w:szCs w:val="24"/>
        </w:rPr>
        <w:t>方面无显著差异。在</w:t>
      </w:r>
      <w:r w:rsidRPr="008E2ABE">
        <w:rPr>
          <w:rFonts w:cs="Times New Roman"/>
          <w:sz w:val="24"/>
          <w:szCs w:val="24"/>
        </w:rPr>
        <w:t>ECMO</w:t>
      </w:r>
      <w:r w:rsidRPr="008E2ABE">
        <w:rPr>
          <w:rFonts w:cs="Times New Roman" w:hint="eastAsia"/>
          <w:sz w:val="24"/>
          <w:szCs w:val="24"/>
        </w:rPr>
        <w:t>的前</w:t>
      </w:r>
      <w:r w:rsidRPr="008E2ABE">
        <w:rPr>
          <w:rFonts w:cs="Times New Roman"/>
          <w:sz w:val="24"/>
          <w:szCs w:val="24"/>
        </w:rPr>
        <w:t>14</w:t>
      </w:r>
      <w:r w:rsidRPr="008E2ABE">
        <w:rPr>
          <w:rFonts w:cs="Times New Roman" w:hint="eastAsia"/>
          <w:sz w:val="24"/>
          <w:szCs w:val="24"/>
        </w:rPr>
        <w:t>天内接受连续肾脏替代疗法（</w:t>
      </w:r>
      <w:r w:rsidRPr="008E2ABE">
        <w:rPr>
          <w:rFonts w:cs="Times New Roman"/>
          <w:sz w:val="24"/>
          <w:szCs w:val="24"/>
        </w:rPr>
        <w:t>CRRT</w:t>
      </w:r>
      <w:r w:rsidRPr="008E2ABE">
        <w:rPr>
          <w:rFonts w:cs="Times New Roman" w:hint="eastAsia"/>
          <w:sz w:val="24"/>
          <w:szCs w:val="24"/>
        </w:rPr>
        <w:t>）的患者开始进食的时间明显较晚</w:t>
      </w:r>
      <w:r w:rsidRPr="008E2ABE">
        <w:rPr>
          <w:rFonts w:cs="Times New Roman"/>
          <w:sz w:val="24"/>
          <w:szCs w:val="24"/>
        </w:rPr>
        <w:t>[</w:t>
      </w:r>
      <w:r w:rsidRPr="008E2ABE">
        <w:rPr>
          <w:rFonts w:cs="Times New Roman" w:hint="eastAsia"/>
          <w:sz w:val="24"/>
          <w:szCs w:val="24"/>
        </w:rPr>
        <w:t>入</w:t>
      </w:r>
      <w:r w:rsidRPr="008E2ABE">
        <w:rPr>
          <w:rFonts w:cs="Times New Roman"/>
          <w:sz w:val="24"/>
          <w:szCs w:val="24"/>
        </w:rPr>
        <w:t>ICU19.2</w:t>
      </w:r>
      <w:r w:rsidRPr="008E2ABE">
        <w:rPr>
          <w:rFonts w:cs="Times New Roman" w:hint="eastAsia"/>
          <w:sz w:val="24"/>
          <w:szCs w:val="24"/>
        </w:rPr>
        <w:t>（</w:t>
      </w:r>
      <w:r w:rsidRPr="008E2ABE">
        <w:rPr>
          <w:rFonts w:cs="Times New Roman"/>
          <w:sz w:val="24"/>
          <w:szCs w:val="24"/>
        </w:rPr>
        <w:t>21.4</w:t>
      </w:r>
      <w:r w:rsidRPr="008E2ABE">
        <w:rPr>
          <w:rFonts w:cs="Times New Roman" w:hint="eastAsia"/>
          <w:sz w:val="24"/>
          <w:szCs w:val="24"/>
        </w:rPr>
        <w:t>）</w:t>
      </w:r>
      <w:r w:rsidRPr="008E2ABE">
        <w:rPr>
          <w:rFonts w:cs="Times New Roman"/>
          <w:sz w:val="24"/>
          <w:szCs w:val="24"/>
        </w:rPr>
        <w:t>h vs</w:t>
      </w:r>
      <w:r w:rsidRPr="00072C40">
        <w:rPr>
          <w:rFonts w:cs="Times New Roman"/>
          <w:sz w:val="24"/>
          <w:szCs w:val="24"/>
        </w:rPr>
        <w:t xml:space="preserve">. </w:t>
      </w:r>
      <w:r w:rsidRPr="008E2ABE">
        <w:rPr>
          <w:rFonts w:cs="Times New Roman"/>
          <w:sz w:val="24"/>
          <w:szCs w:val="24"/>
        </w:rPr>
        <w:t>9.0</w:t>
      </w:r>
      <w:r w:rsidRPr="008E2ABE">
        <w:rPr>
          <w:rFonts w:cs="Times New Roman" w:hint="eastAsia"/>
          <w:sz w:val="24"/>
          <w:szCs w:val="24"/>
        </w:rPr>
        <w:t>（</w:t>
      </w:r>
      <w:r w:rsidRPr="008E2ABE">
        <w:rPr>
          <w:rFonts w:cs="Times New Roman"/>
          <w:sz w:val="24"/>
          <w:szCs w:val="24"/>
        </w:rPr>
        <w:t>11.2</w:t>
      </w:r>
      <w:r w:rsidRPr="008E2ABE">
        <w:rPr>
          <w:rFonts w:cs="Times New Roman" w:hint="eastAsia"/>
          <w:sz w:val="24"/>
          <w:szCs w:val="24"/>
        </w:rPr>
        <w:t>）</w:t>
      </w:r>
      <w:r w:rsidRPr="008E2ABE">
        <w:rPr>
          <w:rFonts w:cs="Times New Roman"/>
          <w:sz w:val="24"/>
          <w:szCs w:val="24"/>
        </w:rPr>
        <w:t>h</w:t>
      </w:r>
      <w:r w:rsidRPr="008E2ABE">
        <w:rPr>
          <w:rFonts w:cs="Times New Roman" w:hint="eastAsia"/>
          <w:sz w:val="24"/>
          <w:szCs w:val="24"/>
        </w:rPr>
        <w:t>，</w:t>
      </w:r>
      <w:r w:rsidRPr="008E2ABE">
        <w:rPr>
          <w:rFonts w:cs="Times New Roman"/>
          <w:sz w:val="24"/>
          <w:szCs w:val="24"/>
        </w:rPr>
        <w:t>p = 0.02]</w:t>
      </w:r>
      <w:r w:rsidRPr="008E2ABE">
        <w:rPr>
          <w:rFonts w:cs="Times New Roman" w:hint="eastAsia"/>
          <w:sz w:val="24"/>
          <w:szCs w:val="24"/>
        </w:rPr>
        <w:t>，初次排便时间更长</w:t>
      </w:r>
      <w:r w:rsidRPr="008E2ABE">
        <w:rPr>
          <w:rFonts w:cs="Times New Roman"/>
          <w:sz w:val="24"/>
          <w:szCs w:val="24"/>
        </w:rPr>
        <w:t>[23.3</w:t>
      </w:r>
      <w:r w:rsidRPr="008E2ABE">
        <w:rPr>
          <w:rFonts w:cs="Times New Roman" w:hint="eastAsia"/>
          <w:sz w:val="24"/>
          <w:szCs w:val="24"/>
        </w:rPr>
        <w:t>（</w:t>
      </w:r>
      <w:r w:rsidRPr="008E2ABE">
        <w:rPr>
          <w:rFonts w:cs="Times New Roman"/>
          <w:sz w:val="24"/>
          <w:szCs w:val="24"/>
        </w:rPr>
        <w:t>37.7</w:t>
      </w:r>
      <w:r w:rsidRPr="008E2ABE">
        <w:rPr>
          <w:rFonts w:cs="Times New Roman" w:hint="eastAsia"/>
          <w:sz w:val="24"/>
          <w:szCs w:val="24"/>
        </w:rPr>
        <w:t>）天</w:t>
      </w:r>
      <w:r w:rsidRPr="008E2ABE">
        <w:rPr>
          <w:rFonts w:cs="Times New Roman"/>
          <w:sz w:val="24"/>
          <w:szCs w:val="24"/>
        </w:rPr>
        <w:t xml:space="preserve"> vs</w:t>
      </w:r>
      <w:r w:rsidRPr="00072C40">
        <w:rPr>
          <w:rFonts w:cs="Times New Roman"/>
          <w:sz w:val="24"/>
          <w:szCs w:val="24"/>
        </w:rPr>
        <w:t xml:space="preserve">. </w:t>
      </w:r>
      <w:r w:rsidRPr="008E2ABE">
        <w:rPr>
          <w:rFonts w:cs="Times New Roman"/>
          <w:sz w:val="24"/>
          <w:szCs w:val="24"/>
        </w:rPr>
        <w:t>4.2</w:t>
      </w:r>
      <w:r w:rsidRPr="008E2ABE">
        <w:rPr>
          <w:rFonts w:cs="Times New Roman" w:hint="eastAsia"/>
          <w:sz w:val="24"/>
          <w:szCs w:val="24"/>
        </w:rPr>
        <w:t>（</w:t>
      </w:r>
      <w:r w:rsidRPr="008E2ABE">
        <w:rPr>
          <w:rFonts w:cs="Times New Roman"/>
          <w:sz w:val="24"/>
          <w:szCs w:val="24"/>
        </w:rPr>
        <w:t>2.5</w:t>
      </w:r>
      <w:r w:rsidRPr="008E2ABE">
        <w:rPr>
          <w:rFonts w:cs="Times New Roman" w:hint="eastAsia"/>
          <w:sz w:val="24"/>
          <w:szCs w:val="24"/>
        </w:rPr>
        <w:t>）天，</w:t>
      </w:r>
      <w:r w:rsidRPr="008E2ABE">
        <w:rPr>
          <w:rFonts w:cs="Times New Roman"/>
          <w:sz w:val="24"/>
          <w:szCs w:val="24"/>
        </w:rPr>
        <w:t>p = 0.002]</w:t>
      </w:r>
      <w:r w:rsidRPr="008E2ABE">
        <w:rPr>
          <w:rFonts w:cs="Times New Roman" w:hint="eastAsia"/>
          <w:sz w:val="24"/>
          <w:szCs w:val="24"/>
        </w:rPr>
        <w:t>，并且经历了更多的</w:t>
      </w:r>
      <w:r w:rsidR="0017211A" w:rsidRPr="008E2ABE">
        <w:rPr>
          <w:rFonts w:cs="Times New Roman" w:hint="eastAsia"/>
          <w:sz w:val="24"/>
          <w:szCs w:val="24"/>
        </w:rPr>
        <w:t>肠内营养</w:t>
      </w:r>
      <w:r w:rsidRPr="008E2ABE">
        <w:rPr>
          <w:rFonts w:cs="Times New Roman" w:hint="eastAsia"/>
          <w:sz w:val="24"/>
          <w:szCs w:val="24"/>
        </w:rPr>
        <w:t>不耐</w:t>
      </w:r>
      <w:r w:rsidR="0017211A" w:rsidRPr="008E2ABE">
        <w:rPr>
          <w:rFonts w:cs="Times New Roman" w:hint="eastAsia"/>
          <w:sz w:val="24"/>
          <w:szCs w:val="24"/>
        </w:rPr>
        <w:t>受</w:t>
      </w:r>
      <w:r w:rsidRPr="008E2ABE">
        <w:rPr>
          <w:rFonts w:cs="Times New Roman" w:hint="eastAsia"/>
          <w:sz w:val="24"/>
          <w:szCs w:val="24"/>
        </w:rPr>
        <w:t>（</w:t>
      </w:r>
      <w:r w:rsidRPr="008E2ABE">
        <w:rPr>
          <w:rFonts w:cs="Times New Roman"/>
          <w:sz w:val="24"/>
          <w:szCs w:val="24"/>
        </w:rPr>
        <w:t>p = 0.03</w:t>
      </w:r>
      <w:r w:rsidRPr="008E2ABE">
        <w:rPr>
          <w:rFonts w:cs="Times New Roman" w:hint="eastAsia"/>
          <w:sz w:val="24"/>
          <w:szCs w:val="24"/>
        </w:rPr>
        <w:t>）。总体来说，在</w:t>
      </w:r>
      <w:r w:rsidRPr="008E2ABE">
        <w:rPr>
          <w:rFonts w:cs="Times New Roman"/>
          <w:sz w:val="24"/>
          <w:szCs w:val="24"/>
        </w:rPr>
        <w:t>ECMO</w:t>
      </w:r>
      <w:r w:rsidRPr="008E2ABE">
        <w:rPr>
          <w:rFonts w:cs="Times New Roman" w:hint="eastAsia"/>
          <w:sz w:val="24"/>
          <w:szCs w:val="24"/>
        </w:rPr>
        <w:t>治疗的前</w:t>
      </w:r>
      <w:r w:rsidRPr="008E2ABE">
        <w:rPr>
          <w:rFonts w:cs="Times New Roman"/>
          <w:sz w:val="24"/>
          <w:szCs w:val="24"/>
        </w:rPr>
        <w:t>2</w:t>
      </w:r>
      <w:r w:rsidRPr="008E2ABE">
        <w:rPr>
          <w:rFonts w:cs="Times New Roman" w:hint="eastAsia"/>
          <w:sz w:val="24"/>
          <w:szCs w:val="24"/>
        </w:rPr>
        <w:t>周，患者平均每天能耐受</w:t>
      </w:r>
      <w:r w:rsidRPr="008E2ABE">
        <w:rPr>
          <w:rFonts w:cs="Times New Roman"/>
          <w:sz w:val="24"/>
          <w:szCs w:val="24"/>
        </w:rPr>
        <w:t>79.7%</w:t>
      </w:r>
      <w:r w:rsidRPr="008E2ABE">
        <w:rPr>
          <w:rFonts w:cs="Times New Roman" w:hint="eastAsia"/>
          <w:sz w:val="24"/>
          <w:szCs w:val="24"/>
        </w:rPr>
        <w:t>的每日能量目标和</w:t>
      </w:r>
      <w:r w:rsidRPr="008E2ABE">
        <w:rPr>
          <w:rFonts w:cs="Times New Roman"/>
          <w:sz w:val="24"/>
          <w:szCs w:val="24"/>
        </w:rPr>
        <w:t>73.0%</w:t>
      </w:r>
      <w:r w:rsidRPr="008E2ABE">
        <w:rPr>
          <w:rFonts w:cs="Times New Roman" w:hint="eastAsia"/>
          <w:sz w:val="24"/>
          <w:szCs w:val="24"/>
        </w:rPr>
        <w:t>的每日蛋白质目标。</w:t>
      </w:r>
    </w:p>
    <w:p w14:paraId="4DAAF97F" w14:textId="622E4B99" w:rsidR="00C62F96" w:rsidRPr="00072C40" w:rsidRDefault="00712043">
      <w:pPr>
        <w:spacing w:line="360" w:lineRule="auto"/>
        <w:ind w:firstLineChars="200" w:firstLine="480"/>
        <w:rPr>
          <w:rFonts w:cs="Times New Roman"/>
          <w:sz w:val="24"/>
          <w:szCs w:val="24"/>
        </w:rPr>
      </w:pPr>
      <w:r w:rsidRPr="008E2ABE">
        <w:rPr>
          <w:rFonts w:cs="Times New Roman" w:hint="eastAsia"/>
          <w:sz w:val="24"/>
          <w:szCs w:val="24"/>
        </w:rPr>
        <w:t>在</w:t>
      </w:r>
      <w:r w:rsidR="00586528" w:rsidRPr="008E2ABE">
        <w:rPr>
          <w:rFonts w:cs="Times New Roman" w:hint="eastAsia"/>
          <w:sz w:val="24"/>
          <w:szCs w:val="24"/>
        </w:rPr>
        <w:t>患者</w:t>
      </w:r>
      <w:r w:rsidRPr="008E2ABE">
        <w:rPr>
          <w:rFonts w:cs="Times New Roman" w:hint="eastAsia"/>
          <w:sz w:val="24"/>
          <w:szCs w:val="24"/>
        </w:rPr>
        <w:t>结</w:t>
      </w:r>
      <w:r w:rsidR="00586528" w:rsidRPr="008E2ABE">
        <w:rPr>
          <w:rFonts w:cs="Times New Roman" w:hint="eastAsia"/>
          <w:sz w:val="24"/>
          <w:szCs w:val="24"/>
        </w:rPr>
        <w:t>局</w:t>
      </w:r>
      <w:r w:rsidRPr="008E2ABE">
        <w:rPr>
          <w:rFonts w:cs="Times New Roman" w:hint="eastAsia"/>
          <w:sz w:val="24"/>
          <w:szCs w:val="24"/>
        </w:rPr>
        <w:t>和成功的营养输送之间</w:t>
      </w:r>
      <w:r w:rsidR="005478E3" w:rsidRPr="008E2ABE">
        <w:rPr>
          <w:rFonts w:cs="Times New Roman" w:hint="eastAsia"/>
          <w:sz w:val="24"/>
          <w:szCs w:val="24"/>
        </w:rPr>
        <w:t>存在一些</w:t>
      </w:r>
      <w:r w:rsidRPr="008E2ABE">
        <w:rPr>
          <w:rFonts w:cs="Times New Roman" w:hint="eastAsia"/>
          <w:sz w:val="24"/>
          <w:szCs w:val="24"/>
        </w:rPr>
        <w:t>重要的关联</w:t>
      </w:r>
      <w:r w:rsidRPr="008E2ABE">
        <w:rPr>
          <w:rFonts w:cs="Times New Roman"/>
          <w:sz w:val="24"/>
          <w:szCs w:val="24"/>
        </w:rPr>
        <w:t>(</w:t>
      </w:r>
      <w:r w:rsidRPr="008E2ABE">
        <w:rPr>
          <w:rFonts w:cs="Times New Roman" w:hint="eastAsia"/>
          <w:sz w:val="24"/>
          <w:szCs w:val="24"/>
        </w:rPr>
        <w:t>表</w:t>
      </w:r>
      <w:r w:rsidRPr="008E2ABE">
        <w:rPr>
          <w:rFonts w:cs="Times New Roman"/>
          <w:sz w:val="24"/>
          <w:szCs w:val="24"/>
        </w:rPr>
        <w:t>3)</w:t>
      </w:r>
      <w:r w:rsidRPr="008E2ABE">
        <w:rPr>
          <w:rFonts w:cs="Times New Roman" w:hint="eastAsia"/>
          <w:sz w:val="24"/>
          <w:szCs w:val="24"/>
        </w:rPr>
        <w:t>。营养支持的改善与住院时间延长和呼吸机和体外循环通气时间延长有关，而在</w:t>
      </w:r>
      <w:r w:rsidRPr="008E2ABE">
        <w:rPr>
          <w:rFonts w:cs="Times New Roman"/>
          <w:sz w:val="24"/>
          <w:szCs w:val="24"/>
        </w:rPr>
        <w:t>ICU</w:t>
      </w:r>
      <w:r w:rsidRPr="008E2ABE">
        <w:rPr>
          <w:rFonts w:cs="Times New Roman" w:hint="eastAsia"/>
          <w:sz w:val="24"/>
          <w:szCs w:val="24"/>
        </w:rPr>
        <w:t>住院时间延长的趋势并不明显。当只将幸存者</w:t>
      </w:r>
      <w:r w:rsidR="005478E3" w:rsidRPr="008E2ABE">
        <w:rPr>
          <w:rFonts w:cs="Times New Roman" w:hint="eastAsia"/>
          <w:sz w:val="24"/>
          <w:szCs w:val="24"/>
        </w:rPr>
        <w:t>纳入</w:t>
      </w:r>
      <w:r w:rsidRPr="008E2ABE">
        <w:rPr>
          <w:rFonts w:cs="Times New Roman" w:hint="eastAsia"/>
          <w:sz w:val="24"/>
          <w:szCs w:val="24"/>
        </w:rPr>
        <w:t>分析时，所有这些差异都变得微不足道，但趋势保持不变。当</w:t>
      </w:r>
      <w:r w:rsidR="008D595B" w:rsidRPr="008E2ABE">
        <w:rPr>
          <w:rFonts w:cs="Times New Roman" w:hint="eastAsia"/>
          <w:sz w:val="24"/>
          <w:szCs w:val="24"/>
        </w:rPr>
        <w:t>分别分析</w:t>
      </w:r>
      <w:r w:rsidRPr="008E2ABE">
        <w:rPr>
          <w:rFonts w:cs="Times New Roman" w:hint="eastAsia"/>
          <w:sz w:val="24"/>
          <w:szCs w:val="24"/>
        </w:rPr>
        <w:t>能量和蛋白质摄入量时，也观察到了同样的关系。</w:t>
      </w:r>
    </w:p>
    <w:p w14:paraId="604EAF2C" w14:textId="77777777" w:rsidR="009223D3" w:rsidRPr="001E5C28" w:rsidRDefault="009223D3" w:rsidP="001E5C28">
      <w:pPr>
        <w:spacing w:line="360" w:lineRule="auto"/>
        <w:ind w:firstLineChars="200" w:firstLine="480"/>
        <w:rPr>
          <w:rFonts w:cs="Times New Roman"/>
          <w:sz w:val="24"/>
          <w:szCs w:val="24"/>
        </w:rPr>
      </w:pPr>
    </w:p>
    <w:p w14:paraId="2CAA0D38" w14:textId="6C61056A" w:rsidR="00C62F96" w:rsidRPr="004D15A1" w:rsidRDefault="00712043">
      <w:pPr>
        <w:rPr>
          <w:rFonts w:cs="Times New Roman" w:hint="eastAsia"/>
          <w:b/>
          <w:szCs w:val="22"/>
        </w:rPr>
      </w:pPr>
      <w:r w:rsidRPr="001E5C28">
        <w:rPr>
          <w:rFonts w:cs="Times New Roman"/>
          <w:b/>
          <w:szCs w:val="22"/>
        </w:rPr>
        <w:t>表</w:t>
      </w:r>
      <w:r w:rsidRPr="001E5C28">
        <w:rPr>
          <w:rFonts w:cs="Times New Roman"/>
          <w:b/>
          <w:szCs w:val="22"/>
        </w:rPr>
        <w:t>2   ECMO</w:t>
      </w:r>
      <w:r w:rsidRPr="001E5C28">
        <w:rPr>
          <w:rFonts w:cs="Times New Roman"/>
          <w:b/>
          <w:szCs w:val="22"/>
        </w:rPr>
        <w:t>头</w:t>
      </w:r>
      <w:r w:rsidRPr="001E5C28">
        <w:rPr>
          <w:rFonts w:cs="Times New Roman"/>
          <w:b/>
          <w:szCs w:val="22"/>
        </w:rPr>
        <w:t>14</w:t>
      </w:r>
      <w:r w:rsidRPr="001E5C28">
        <w:rPr>
          <w:rFonts w:cs="Times New Roman"/>
          <w:b/>
          <w:szCs w:val="22"/>
        </w:rPr>
        <w:t>天的营养和临床管理</w:t>
      </w:r>
    </w:p>
    <w:tbl>
      <w:tblPr>
        <w:tblStyle w:val="a3"/>
        <w:tblW w:w="0" w:type="auto"/>
        <w:tblLook w:val="04A0" w:firstRow="1" w:lastRow="0" w:firstColumn="1" w:lastColumn="0" w:noHBand="0" w:noVBand="1"/>
      </w:tblPr>
      <w:tblGrid>
        <w:gridCol w:w="2074"/>
        <w:gridCol w:w="2074"/>
        <w:gridCol w:w="2074"/>
        <w:gridCol w:w="2074"/>
      </w:tblGrid>
      <w:tr w:rsidR="00C62F96" w:rsidRPr="009A3089" w14:paraId="7A139EA0" w14:textId="77777777">
        <w:tc>
          <w:tcPr>
            <w:tcW w:w="2074" w:type="dxa"/>
          </w:tcPr>
          <w:p w14:paraId="12C9E6DA" w14:textId="77777777" w:rsidR="00C62F96" w:rsidRPr="001E5C28" w:rsidRDefault="00C62F96">
            <w:pPr>
              <w:rPr>
                <w:rFonts w:ascii="Times New Roman" w:eastAsia="宋体" w:hAnsi="Times New Roman" w:cs="Times New Roman"/>
                <w:bCs w:val="0"/>
                <w:szCs w:val="22"/>
              </w:rPr>
            </w:pPr>
          </w:p>
        </w:tc>
        <w:tc>
          <w:tcPr>
            <w:tcW w:w="2074" w:type="dxa"/>
          </w:tcPr>
          <w:p w14:paraId="66A9F3F0" w14:textId="77777777" w:rsidR="00C62F96" w:rsidRPr="001E5C28" w:rsidRDefault="00712043">
            <w:pPr>
              <w:rPr>
                <w:rFonts w:ascii="Times New Roman" w:eastAsia="宋体" w:hAnsi="Times New Roman" w:cs="Times New Roman"/>
                <w:bCs w:val="0"/>
                <w:szCs w:val="22"/>
              </w:rPr>
            </w:pPr>
            <w:r w:rsidRPr="001E5C28">
              <w:rPr>
                <w:rFonts w:ascii="Times New Roman" w:eastAsia="宋体" w:hAnsi="Times New Roman" w:cs="Times New Roman"/>
                <w:bCs w:val="0"/>
                <w:szCs w:val="22"/>
              </w:rPr>
              <w:t>所有患者，</w:t>
            </w:r>
            <w:r w:rsidRPr="001E5C28">
              <w:rPr>
                <w:rFonts w:ascii="Times New Roman" w:eastAsia="宋体" w:hAnsi="Times New Roman" w:cs="Times New Roman"/>
                <w:bCs w:val="0"/>
                <w:szCs w:val="22"/>
              </w:rPr>
              <w:t>n = 86</w:t>
            </w:r>
          </w:p>
        </w:tc>
        <w:tc>
          <w:tcPr>
            <w:tcW w:w="2074" w:type="dxa"/>
          </w:tcPr>
          <w:p w14:paraId="2100279D" w14:textId="501A5C5A" w:rsidR="00C62F96" w:rsidRPr="001E5C28" w:rsidRDefault="00712043">
            <w:pPr>
              <w:rPr>
                <w:rFonts w:ascii="Times New Roman" w:eastAsia="宋体" w:hAnsi="Times New Roman" w:cs="Times New Roman"/>
                <w:bCs w:val="0"/>
                <w:szCs w:val="22"/>
              </w:rPr>
            </w:pPr>
            <w:r w:rsidRPr="001E5C28">
              <w:rPr>
                <w:rFonts w:ascii="Times New Roman" w:eastAsia="宋体" w:hAnsi="Times New Roman" w:cs="Times New Roman"/>
                <w:bCs w:val="0"/>
                <w:szCs w:val="22"/>
              </w:rPr>
              <w:t>VA</w:t>
            </w:r>
            <w:r w:rsidR="00827530" w:rsidRPr="001E5C28">
              <w:rPr>
                <w:rFonts w:ascii="Times New Roman" w:eastAsia="宋体" w:hAnsi="Times New Roman" w:cs="Times New Roman"/>
                <w:bCs w:val="0"/>
                <w:szCs w:val="22"/>
              </w:rPr>
              <w:t>-</w:t>
            </w:r>
            <w:r w:rsidRPr="001E5C28">
              <w:rPr>
                <w:rFonts w:ascii="Times New Roman" w:eastAsia="宋体" w:hAnsi="Times New Roman" w:cs="Times New Roman"/>
                <w:bCs w:val="0"/>
                <w:szCs w:val="22"/>
              </w:rPr>
              <w:t>ECMO, n = 31</w:t>
            </w:r>
          </w:p>
        </w:tc>
        <w:tc>
          <w:tcPr>
            <w:tcW w:w="2074" w:type="dxa"/>
          </w:tcPr>
          <w:p w14:paraId="1DFC7B51" w14:textId="1E55BC05" w:rsidR="00C62F96" w:rsidRPr="001E5C28" w:rsidRDefault="00712043">
            <w:pPr>
              <w:rPr>
                <w:rFonts w:ascii="Times New Roman" w:eastAsia="宋体" w:hAnsi="Times New Roman" w:cs="Times New Roman"/>
                <w:bCs w:val="0"/>
                <w:szCs w:val="22"/>
              </w:rPr>
            </w:pPr>
            <w:r w:rsidRPr="001E5C28">
              <w:rPr>
                <w:rFonts w:ascii="Times New Roman" w:eastAsia="宋体" w:hAnsi="Times New Roman" w:cs="Times New Roman"/>
                <w:bCs w:val="0"/>
                <w:szCs w:val="22"/>
              </w:rPr>
              <w:t>VV</w:t>
            </w:r>
            <w:r w:rsidR="00827530" w:rsidRPr="001E5C28">
              <w:rPr>
                <w:rFonts w:ascii="Times New Roman" w:eastAsia="宋体" w:hAnsi="Times New Roman" w:cs="Times New Roman"/>
                <w:bCs w:val="0"/>
                <w:szCs w:val="22"/>
              </w:rPr>
              <w:t>-</w:t>
            </w:r>
            <w:r w:rsidRPr="001E5C28">
              <w:rPr>
                <w:rFonts w:ascii="Times New Roman" w:eastAsia="宋体" w:hAnsi="Times New Roman" w:cs="Times New Roman"/>
                <w:bCs w:val="0"/>
                <w:szCs w:val="22"/>
              </w:rPr>
              <w:t>ECMO, n = 55</w:t>
            </w:r>
          </w:p>
        </w:tc>
      </w:tr>
      <w:tr w:rsidR="00C62F96" w:rsidRPr="009A3089" w14:paraId="3598CF10" w14:textId="77777777">
        <w:tc>
          <w:tcPr>
            <w:tcW w:w="2074" w:type="dxa"/>
          </w:tcPr>
          <w:p w14:paraId="5DB955E9" w14:textId="77777777" w:rsidR="00C62F96" w:rsidRPr="001E5C28" w:rsidRDefault="00712043">
            <w:pPr>
              <w:rPr>
                <w:rFonts w:ascii="Times New Roman" w:eastAsia="宋体" w:hAnsi="Times New Roman" w:cs="Times New Roman"/>
                <w:bCs w:val="0"/>
                <w:szCs w:val="22"/>
              </w:rPr>
            </w:pPr>
            <w:r w:rsidRPr="001E5C28">
              <w:rPr>
                <w:rFonts w:ascii="Times New Roman" w:eastAsia="宋体" w:hAnsi="Times New Roman" w:cs="Times New Roman"/>
                <w:bCs w:val="0"/>
                <w:szCs w:val="22"/>
              </w:rPr>
              <w:t>开始营养的时间，</w:t>
            </w:r>
            <w:r w:rsidRPr="001E5C28">
              <w:rPr>
                <w:rFonts w:ascii="Times New Roman" w:eastAsia="宋体" w:hAnsi="Times New Roman" w:cs="Times New Roman"/>
                <w:bCs w:val="0"/>
                <w:szCs w:val="22"/>
              </w:rPr>
              <w:t xml:space="preserve">h   </w:t>
            </w:r>
          </w:p>
        </w:tc>
        <w:tc>
          <w:tcPr>
            <w:tcW w:w="2074" w:type="dxa"/>
          </w:tcPr>
          <w:p w14:paraId="2A21BA2A" w14:textId="77777777" w:rsidR="00C62F96" w:rsidRPr="001E5C28" w:rsidRDefault="00712043">
            <w:pPr>
              <w:rPr>
                <w:rFonts w:ascii="Times New Roman" w:eastAsia="宋体" w:hAnsi="Times New Roman" w:cs="Times New Roman"/>
                <w:bCs w:val="0"/>
                <w:szCs w:val="22"/>
              </w:rPr>
            </w:pPr>
            <w:r w:rsidRPr="001E5C28">
              <w:rPr>
                <w:rFonts w:ascii="Times New Roman" w:eastAsia="宋体" w:hAnsi="Times New Roman" w:cs="Times New Roman"/>
                <w:bCs w:val="0"/>
                <w:szCs w:val="22"/>
              </w:rPr>
              <w:t>13.1(16.7)</w:t>
            </w:r>
          </w:p>
        </w:tc>
        <w:tc>
          <w:tcPr>
            <w:tcW w:w="2074" w:type="dxa"/>
          </w:tcPr>
          <w:p w14:paraId="6AEFB406" w14:textId="77777777" w:rsidR="00C62F96" w:rsidRPr="001E5C28" w:rsidRDefault="00712043">
            <w:pPr>
              <w:rPr>
                <w:rFonts w:ascii="Times New Roman" w:eastAsia="宋体" w:hAnsi="Times New Roman" w:cs="Times New Roman"/>
                <w:bCs w:val="0"/>
                <w:szCs w:val="22"/>
              </w:rPr>
            </w:pPr>
            <w:r w:rsidRPr="001E5C28">
              <w:rPr>
                <w:rFonts w:ascii="Times New Roman" w:eastAsia="宋体" w:hAnsi="Times New Roman" w:cs="Times New Roman"/>
                <w:bCs w:val="0"/>
                <w:szCs w:val="22"/>
              </w:rPr>
              <w:t xml:space="preserve">32.2(21.8)* * * </w:t>
            </w:r>
          </w:p>
        </w:tc>
        <w:tc>
          <w:tcPr>
            <w:tcW w:w="2074" w:type="dxa"/>
          </w:tcPr>
          <w:p w14:paraId="08DA310F" w14:textId="77777777" w:rsidR="00C62F96" w:rsidRPr="001E5C28" w:rsidRDefault="00712043">
            <w:pPr>
              <w:rPr>
                <w:rFonts w:ascii="Times New Roman" w:eastAsia="宋体" w:hAnsi="Times New Roman" w:cs="Times New Roman"/>
                <w:bCs w:val="0"/>
                <w:szCs w:val="22"/>
              </w:rPr>
            </w:pPr>
            <w:r w:rsidRPr="001E5C28">
              <w:rPr>
                <w:rFonts w:ascii="Times New Roman" w:eastAsia="宋体" w:hAnsi="Times New Roman" w:cs="Times New Roman"/>
                <w:bCs w:val="0"/>
                <w:szCs w:val="22"/>
              </w:rPr>
              <w:t>6.3(6.1)</w:t>
            </w:r>
          </w:p>
        </w:tc>
      </w:tr>
      <w:tr w:rsidR="00C62F96" w:rsidRPr="009A3089" w14:paraId="697E7A83" w14:textId="77777777">
        <w:tc>
          <w:tcPr>
            <w:tcW w:w="2074" w:type="dxa"/>
          </w:tcPr>
          <w:p w14:paraId="424C5EA5" w14:textId="25170A8B" w:rsidR="00C62F96" w:rsidRPr="008E2ABE" w:rsidRDefault="00712043">
            <w:pPr>
              <w:rPr>
                <w:rFonts w:ascii="Times New Roman" w:eastAsia="宋体" w:hAnsi="Times New Roman" w:cs="Times New Roman"/>
                <w:bCs w:val="0"/>
                <w:szCs w:val="22"/>
              </w:rPr>
            </w:pPr>
            <w:r w:rsidRPr="008E2ABE">
              <w:rPr>
                <w:rFonts w:cs="Times New Roman" w:hint="eastAsia"/>
                <w:bCs w:val="0"/>
                <w:szCs w:val="22"/>
              </w:rPr>
              <w:t>达到目标营养率的时间，</w:t>
            </w:r>
            <w:r w:rsidR="00B022D3" w:rsidRPr="008E2ABE">
              <w:rPr>
                <w:rFonts w:cs="Times New Roman" w:hint="eastAsia"/>
                <w:bCs w:val="0"/>
                <w:szCs w:val="22"/>
              </w:rPr>
              <w:t>天</w:t>
            </w:r>
          </w:p>
        </w:tc>
        <w:tc>
          <w:tcPr>
            <w:tcW w:w="2074" w:type="dxa"/>
          </w:tcPr>
          <w:p w14:paraId="06D7C4E0" w14:textId="77777777" w:rsidR="00C62F96" w:rsidRPr="008E2ABE" w:rsidRDefault="00712043">
            <w:pPr>
              <w:rPr>
                <w:rFonts w:ascii="Times New Roman" w:eastAsia="宋体" w:hAnsi="Times New Roman" w:cs="Times New Roman"/>
                <w:bCs w:val="0"/>
                <w:szCs w:val="22"/>
              </w:rPr>
            </w:pPr>
            <w:r w:rsidRPr="008E2ABE">
              <w:rPr>
                <w:rFonts w:cs="Times New Roman"/>
                <w:bCs w:val="0"/>
                <w:szCs w:val="22"/>
              </w:rPr>
              <w:t>2.6 (1.4)</w:t>
            </w:r>
          </w:p>
        </w:tc>
        <w:tc>
          <w:tcPr>
            <w:tcW w:w="2074" w:type="dxa"/>
          </w:tcPr>
          <w:p w14:paraId="1EA86C31" w14:textId="77777777" w:rsidR="00C62F96" w:rsidRPr="008E2ABE" w:rsidRDefault="00712043">
            <w:pPr>
              <w:rPr>
                <w:rFonts w:ascii="Times New Roman" w:eastAsia="宋体" w:hAnsi="Times New Roman" w:cs="Times New Roman"/>
                <w:bCs w:val="0"/>
                <w:szCs w:val="22"/>
              </w:rPr>
            </w:pPr>
            <w:r w:rsidRPr="008E2ABE">
              <w:rPr>
                <w:rFonts w:cs="Times New Roman"/>
                <w:bCs w:val="0"/>
                <w:szCs w:val="22"/>
              </w:rPr>
              <w:t xml:space="preserve">4.0 (1.4)*** </w:t>
            </w:r>
          </w:p>
        </w:tc>
        <w:tc>
          <w:tcPr>
            <w:tcW w:w="2074" w:type="dxa"/>
          </w:tcPr>
          <w:p w14:paraId="3E4B4AB9" w14:textId="77777777" w:rsidR="00C62F96" w:rsidRPr="008E2ABE" w:rsidRDefault="00712043">
            <w:pPr>
              <w:rPr>
                <w:rFonts w:ascii="Times New Roman" w:eastAsia="宋体" w:hAnsi="Times New Roman" w:cs="Times New Roman"/>
                <w:bCs w:val="0"/>
                <w:szCs w:val="22"/>
              </w:rPr>
            </w:pPr>
            <w:r w:rsidRPr="008E2ABE">
              <w:rPr>
                <w:rFonts w:cs="Times New Roman"/>
                <w:bCs w:val="0"/>
                <w:szCs w:val="22"/>
              </w:rPr>
              <w:t>2.2 (1.0)</w:t>
            </w:r>
          </w:p>
        </w:tc>
      </w:tr>
      <w:tr w:rsidR="00C62F96" w:rsidRPr="009A3089" w14:paraId="24B43549" w14:textId="77777777">
        <w:tc>
          <w:tcPr>
            <w:tcW w:w="2074" w:type="dxa"/>
          </w:tcPr>
          <w:p w14:paraId="342EF597" w14:textId="73C496D7" w:rsidR="00C62F96" w:rsidRPr="008E2ABE" w:rsidRDefault="00F51322">
            <w:pPr>
              <w:rPr>
                <w:rFonts w:ascii="Times New Roman" w:eastAsia="宋体" w:hAnsi="Times New Roman" w:cs="Times New Roman"/>
                <w:bCs w:val="0"/>
                <w:szCs w:val="22"/>
              </w:rPr>
            </w:pPr>
            <w:r w:rsidRPr="008E2ABE">
              <w:rPr>
                <w:rFonts w:cs="Times New Roman" w:hint="eastAsia"/>
                <w:bCs w:val="0"/>
                <w:szCs w:val="22"/>
              </w:rPr>
              <w:t>以目标速率达到</w:t>
            </w:r>
            <w:r w:rsidRPr="008E2ABE">
              <w:rPr>
                <w:rFonts w:cs="Times New Roman"/>
                <w:bCs w:val="0"/>
                <w:szCs w:val="22"/>
              </w:rPr>
              <w:t>24</w:t>
            </w:r>
            <w:r w:rsidRPr="008E2ABE">
              <w:rPr>
                <w:rFonts w:cs="Times New Roman" w:hint="eastAsia"/>
                <w:bCs w:val="0"/>
                <w:szCs w:val="22"/>
              </w:rPr>
              <w:t>小时不间断的时间</w:t>
            </w:r>
            <w:r w:rsidR="00712043" w:rsidRPr="008E2ABE">
              <w:rPr>
                <w:rFonts w:cs="Times New Roman" w:hint="eastAsia"/>
                <w:bCs w:val="0"/>
                <w:szCs w:val="22"/>
              </w:rPr>
              <w:t>，天</w:t>
            </w:r>
          </w:p>
        </w:tc>
        <w:tc>
          <w:tcPr>
            <w:tcW w:w="2074" w:type="dxa"/>
          </w:tcPr>
          <w:p w14:paraId="08908151" w14:textId="77777777" w:rsidR="00C62F96" w:rsidRPr="008E2ABE" w:rsidRDefault="00712043">
            <w:pPr>
              <w:rPr>
                <w:rFonts w:ascii="Times New Roman" w:eastAsia="宋体" w:hAnsi="Times New Roman" w:cs="Times New Roman"/>
                <w:bCs w:val="0"/>
                <w:szCs w:val="22"/>
              </w:rPr>
            </w:pPr>
            <w:r w:rsidRPr="008E2ABE">
              <w:rPr>
                <w:rFonts w:cs="Times New Roman"/>
                <w:bCs w:val="0"/>
                <w:szCs w:val="22"/>
              </w:rPr>
              <w:t xml:space="preserve">4.3 (1.8) </w:t>
            </w:r>
          </w:p>
        </w:tc>
        <w:tc>
          <w:tcPr>
            <w:tcW w:w="2074" w:type="dxa"/>
          </w:tcPr>
          <w:p w14:paraId="2ABDC3A3" w14:textId="77777777" w:rsidR="00C62F96" w:rsidRPr="008E2ABE" w:rsidRDefault="00712043">
            <w:pPr>
              <w:rPr>
                <w:rFonts w:ascii="Times New Roman" w:eastAsia="宋体" w:hAnsi="Times New Roman" w:cs="Times New Roman"/>
                <w:bCs w:val="0"/>
                <w:szCs w:val="22"/>
              </w:rPr>
            </w:pPr>
            <w:r w:rsidRPr="008E2ABE">
              <w:rPr>
                <w:rFonts w:cs="Times New Roman"/>
                <w:bCs w:val="0"/>
                <w:szCs w:val="22"/>
              </w:rPr>
              <w:t xml:space="preserve">5.3 (1.5)* </w:t>
            </w:r>
          </w:p>
        </w:tc>
        <w:tc>
          <w:tcPr>
            <w:tcW w:w="2074" w:type="dxa"/>
          </w:tcPr>
          <w:p w14:paraId="4D071B6E" w14:textId="77777777" w:rsidR="00C62F96" w:rsidRPr="008E2ABE" w:rsidRDefault="00712043">
            <w:pPr>
              <w:rPr>
                <w:rFonts w:ascii="Times New Roman" w:eastAsia="宋体" w:hAnsi="Times New Roman" w:cs="Times New Roman"/>
                <w:bCs w:val="0"/>
                <w:szCs w:val="22"/>
              </w:rPr>
            </w:pPr>
            <w:r w:rsidRPr="008E2ABE">
              <w:rPr>
                <w:rFonts w:cs="Times New Roman"/>
                <w:bCs w:val="0"/>
                <w:szCs w:val="22"/>
              </w:rPr>
              <w:t>4.0 (1.7)</w:t>
            </w:r>
          </w:p>
        </w:tc>
      </w:tr>
      <w:tr w:rsidR="00C62F96" w:rsidRPr="009A3089" w14:paraId="6B601234" w14:textId="77777777">
        <w:tc>
          <w:tcPr>
            <w:tcW w:w="2074" w:type="dxa"/>
          </w:tcPr>
          <w:p w14:paraId="306D01B2" w14:textId="77777777" w:rsidR="00C62F96" w:rsidRPr="008E2ABE" w:rsidRDefault="00712043">
            <w:pPr>
              <w:rPr>
                <w:rFonts w:ascii="Times New Roman" w:eastAsia="宋体" w:hAnsi="Times New Roman" w:cs="Times New Roman"/>
                <w:bCs w:val="0"/>
                <w:szCs w:val="22"/>
              </w:rPr>
            </w:pPr>
            <w:r w:rsidRPr="008E2ABE">
              <w:rPr>
                <w:rFonts w:cs="Times New Roman" w:hint="eastAsia"/>
                <w:bCs w:val="0"/>
                <w:szCs w:val="22"/>
              </w:rPr>
              <w:t>出现不耐受的患者，</w:t>
            </w:r>
            <w:r w:rsidRPr="008E2ABE">
              <w:rPr>
                <w:rFonts w:cs="Times New Roman"/>
                <w:bCs w:val="0"/>
                <w:szCs w:val="22"/>
              </w:rPr>
              <w:t>n(%)</w:t>
            </w:r>
          </w:p>
        </w:tc>
        <w:tc>
          <w:tcPr>
            <w:tcW w:w="2074" w:type="dxa"/>
          </w:tcPr>
          <w:p w14:paraId="60E6CAC6" w14:textId="77777777" w:rsidR="00C62F96" w:rsidRPr="008E2ABE" w:rsidRDefault="00712043">
            <w:pPr>
              <w:rPr>
                <w:rFonts w:ascii="Times New Roman" w:eastAsia="宋体" w:hAnsi="Times New Roman" w:cs="Times New Roman"/>
                <w:bCs w:val="0"/>
                <w:szCs w:val="22"/>
              </w:rPr>
            </w:pPr>
            <w:r w:rsidRPr="008E2ABE">
              <w:rPr>
                <w:rFonts w:cs="Times New Roman"/>
                <w:bCs w:val="0"/>
                <w:szCs w:val="22"/>
              </w:rPr>
              <w:t>33(38%)</w:t>
            </w:r>
          </w:p>
        </w:tc>
        <w:tc>
          <w:tcPr>
            <w:tcW w:w="2074" w:type="dxa"/>
          </w:tcPr>
          <w:p w14:paraId="10FE0837" w14:textId="77777777" w:rsidR="00C62F96" w:rsidRPr="008E2ABE" w:rsidRDefault="00712043">
            <w:pPr>
              <w:rPr>
                <w:rFonts w:ascii="Times New Roman" w:eastAsia="宋体" w:hAnsi="Times New Roman" w:cs="Times New Roman"/>
                <w:bCs w:val="0"/>
                <w:szCs w:val="22"/>
              </w:rPr>
            </w:pPr>
            <w:r w:rsidRPr="008E2ABE">
              <w:rPr>
                <w:rFonts w:cs="Times New Roman"/>
                <w:bCs w:val="0"/>
                <w:szCs w:val="22"/>
              </w:rPr>
              <w:t>14(45%)</w:t>
            </w:r>
          </w:p>
        </w:tc>
        <w:tc>
          <w:tcPr>
            <w:tcW w:w="2074" w:type="dxa"/>
          </w:tcPr>
          <w:p w14:paraId="7C8DEA3D" w14:textId="77777777" w:rsidR="00C62F96" w:rsidRPr="008E2ABE" w:rsidRDefault="00712043">
            <w:pPr>
              <w:rPr>
                <w:rFonts w:ascii="Times New Roman" w:eastAsia="宋体" w:hAnsi="Times New Roman" w:cs="Times New Roman"/>
                <w:bCs w:val="0"/>
                <w:szCs w:val="22"/>
              </w:rPr>
            </w:pPr>
            <w:r w:rsidRPr="008E2ABE">
              <w:rPr>
                <w:rFonts w:cs="Times New Roman"/>
                <w:bCs w:val="0"/>
                <w:szCs w:val="22"/>
              </w:rPr>
              <w:t>19(35%)</w:t>
            </w:r>
          </w:p>
        </w:tc>
      </w:tr>
      <w:tr w:rsidR="00C62F96" w:rsidRPr="009A3089" w14:paraId="0EDB764A" w14:textId="77777777">
        <w:tc>
          <w:tcPr>
            <w:tcW w:w="2074" w:type="dxa"/>
          </w:tcPr>
          <w:p w14:paraId="5FA75265" w14:textId="746296FA"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第一次排便时间，天</w:t>
            </w:r>
          </w:p>
        </w:tc>
        <w:tc>
          <w:tcPr>
            <w:tcW w:w="2074" w:type="dxa"/>
          </w:tcPr>
          <w:p w14:paraId="3110D01F"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4.6 (2.5) </w:t>
            </w:r>
          </w:p>
        </w:tc>
        <w:tc>
          <w:tcPr>
            <w:tcW w:w="2074" w:type="dxa"/>
          </w:tcPr>
          <w:p w14:paraId="6D0D1086"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6.7 (2.5)*** </w:t>
            </w:r>
          </w:p>
        </w:tc>
        <w:tc>
          <w:tcPr>
            <w:tcW w:w="2074" w:type="dxa"/>
          </w:tcPr>
          <w:p w14:paraId="293FC7A9"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4.0 (2.2)</w:t>
            </w:r>
          </w:p>
        </w:tc>
      </w:tr>
      <w:tr w:rsidR="00C62F96" w:rsidRPr="009A3089" w14:paraId="653B88FB" w14:textId="77777777">
        <w:tc>
          <w:tcPr>
            <w:tcW w:w="2074" w:type="dxa"/>
          </w:tcPr>
          <w:p w14:paraId="1455AAD6"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lastRenderedPageBreak/>
              <w:t>平均每日总能量摄入，</w:t>
            </w:r>
            <w:r w:rsidRPr="009A3089">
              <w:rPr>
                <w:rFonts w:ascii="Times New Roman" w:eastAsia="宋体" w:hAnsi="Times New Roman" w:cs="Times New Roman"/>
                <w:bCs w:val="0"/>
                <w:szCs w:val="22"/>
              </w:rPr>
              <w:t xml:space="preserve">Cal </w:t>
            </w:r>
          </w:p>
        </w:tc>
        <w:tc>
          <w:tcPr>
            <w:tcW w:w="2074" w:type="dxa"/>
          </w:tcPr>
          <w:p w14:paraId="35877ED4"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1594 (628) </w:t>
            </w:r>
          </w:p>
        </w:tc>
        <w:tc>
          <w:tcPr>
            <w:tcW w:w="2074" w:type="dxa"/>
          </w:tcPr>
          <w:p w14:paraId="2A194F80"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1058 (713)*** </w:t>
            </w:r>
          </w:p>
        </w:tc>
        <w:tc>
          <w:tcPr>
            <w:tcW w:w="2074" w:type="dxa"/>
          </w:tcPr>
          <w:p w14:paraId="280BBC17"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1608 (584)</w:t>
            </w:r>
          </w:p>
        </w:tc>
      </w:tr>
      <w:tr w:rsidR="00C62F96" w:rsidRPr="009A3089" w14:paraId="1431854A" w14:textId="77777777">
        <w:tc>
          <w:tcPr>
            <w:tcW w:w="2074" w:type="dxa"/>
          </w:tcPr>
          <w:p w14:paraId="38030217"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平均每日丙泊酚能量，</w:t>
            </w:r>
            <w:r w:rsidRPr="009A3089">
              <w:rPr>
                <w:rFonts w:ascii="Times New Roman" w:eastAsia="宋体" w:hAnsi="Times New Roman" w:cs="Times New Roman"/>
                <w:bCs w:val="0"/>
                <w:szCs w:val="22"/>
              </w:rPr>
              <w:t xml:space="preserve">Cal </w:t>
            </w:r>
          </w:p>
        </w:tc>
        <w:tc>
          <w:tcPr>
            <w:tcW w:w="2074" w:type="dxa"/>
          </w:tcPr>
          <w:p w14:paraId="6673FE53"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130 (124) </w:t>
            </w:r>
          </w:p>
        </w:tc>
        <w:tc>
          <w:tcPr>
            <w:tcW w:w="2074" w:type="dxa"/>
          </w:tcPr>
          <w:p w14:paraId="0AF0AB6B"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70 (103)*** </w:t>
            </w:r>
          </w:p>
        </w:tc>
        <w:tc>
          <w:tcPr>
            <w:tcW w:w="2074" w:type="dxa"/>
          </w:tcPr>
          <w:p w14:paraId="4DECE59D"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135 (129)</w:t>
            </w:r>
          </w:p>
        </w:tc>
      </w:tr>
      <w:tr w:rsidR="00C62F96" w:rsidRPr="009A3089" w14:paraId="79849918" w14:textId="77777777">
        <w:tc>
          <w:tcPr>
            <w:tcW w:w="2074" w:type="dxa"/>
          </w:tcPr>
          <w:p w14:paraId="4AD325C6"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平均每日蛋白质摄入，</w:t>
            </w:r>
            <w:r w:rsidRPr="009A3089">
              <w:rPr>
                <w:rFonts w:ascii="Times New Roman" w:eastAsia="宋体" w:hAnsi="Times New Roman" w:cs="Times New Roman"/>
                <w:bCs w:val="0"/>
                <w:szCs w:val="22"/>
              </w:rPr>
              <w:t xml:space="preserve">g </w:t>
            </w:r>
          </w:p>
        </w:tc>
        <w:tc>
          <w:tcPr>
            <w:tcW w:w="2074" w:type="dxa"/>
          </w:tcPr>
          <w:p w14:paraId="215CF81F"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58 (29)</w:t>
            </w:r>
          </w:p>
        </w:tc>
        <w:tc>
          <w:tcPr>
            <w:tcW w:w="2074" w:type="dxa"/>
          </w:tcPr>
          <w:p w14:paraId="06A772EA"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54 (33)*** </w:t>
            </w:r>
          </w:p>
        </w:tc>
        <w:tc>
          <w:tcPr>
            <w:tcW w:w="2074" w:type="dxa"/>
          </w:tcPr>
          <w:p w14:paraId="60F03094"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59 (26)</w:t>
            </w:r>
          </w:p>
        </w:tc>
      </w:tr>
      <w:tr w:rsidR="00C62F96" w:rsidRPr="009A3089" w14:paraId="275010C6" w14:textId="77777777">
        <w:tc>
          <w:tcPr>
            <w:tcW w:w="2074" w:type="dxa"/>
          </w:tcPr>
          <w:p w14:paraId="6EF22D2B"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前</w:t>
            </w:r>
            <w:r w:rsidRPr="009A3089">
              <w:rPr>
                <w:rFonts w:ascii="Times New Roman" w:eastAsia="宋体" w:hAnsi="Times New Roman" w:cs="Times New Roman"/>
                <w:bCs w:val="0"/>
                <w:szCs w:val="22"/>
              </w:rPr>
              <w:t>7</w:t>
            </w:r>
            <w:r w:rsidRPr="009A3089">
              <w:rPr>
                <w:rFonts w:ascii="Times New Roman" w:eastAsia="宋体" w:hAnsi="Times New Roman" w:cs="Times New Roman"/>
                <w:bCs w:val="0"/>
                <w:szCs w:val="22"/>
              </w:rPr>
              <w:t>天平均每日液体平衡，</w:t>
            </w:r>
            <w:r w:rsidRPr="009A3089">
              <w:rPr>
                <w:rFonts w:ascii="Times New Roman" w:eastAsia="宋体" w:hAnsi="Times New Roman" w:cs="Times New Roman"/>
                <w:bCs w:val="0"/>
                <w:szCs w:val="22"/>
              </w:rPr>
              <w:t>mL</w:t>
            </w:r>
          </w:p>
        </w:tc>
        <w:tc>
          <w:tcPr>
            <w:tcW w:w="2074" w:type="dxa"/>
          </w:tcPr>
          <w:p w14:paraId="5BBBC9C6"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+850 (1475) </w:t>
            </w:r>
          </w:p>
        </w:tc>
        <w:tc>
          <w:tcPr>
            <w:tcW w:w="2074" w:type="dxa"/>
          </w:tcPr>
          <w:p w14:paraId="4E389436"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+1134 (1771) </w:t>
            </w:r>
          </w:p>
        </w:tc>
        <w:tc>
          <w:tcPr>
            <w:tcW w:w="2074" w:type="dxa"/>
          </w:tcPr>
          <w:p w14:paraId="6B9AA8F1"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2</w:t>
            </w:r>
            <w:r w:rsidRPr="009A3089">
              <w:rPr>
                <w:rFonts w:ascii="Times New Roman" w:eastAsia="宋体" w:hAnsi="Times New Roman" w:cs="Times New Roman"/>
                <w:bCs w:val="0"/>
                <w:szCs w:val="22"/>
              </w:rPr>
              <w:t>个套管</w:t>
            </w:r>
            <w:r w:rsidRPr="009A3089">
              <w:rPr>
                <w:rFonts w:ascii="Times New Roman" w:eastAsia="宋体" w:hAnsi="Times New Roman" w:cs="Times New Roman"/>
                <w:bCs w:val="0"/>
                <w:szCs w:val="22"/>
              </w:rPr>
              <w:t xml:space="preserve">+903 (832) </w:t>
            </w:r>
          </w:p>
        </w:tc>
      </w:tr>
      <w:tr w:rsidR="00C62F96" w:rsidRPr="009A3089" w14:paraId="1F3E4E40" w14:textId="77777777">
        <w:tc>
          <w:tcPr>
            <w:tcW w:w="2074" w:type="dxa"/>
          </w:tcPr>
          <w:p w14:paraId="45A05312" w14:textId="77777777" w:rsidR="00C62F96" w:rsidRPr="009A3089" w:rsidRDefault="00C62F96">
            <w:pPr>
              <w:rPr>
                <w:rFonts w:ascii="Times New Roman" w:eastAsia="宋体" w:hAnsi="Times New Roman" w:cs="Times New Roman"/>
                <w:bCs w:val="0"/>
                <w:szCs w:val="22"/>
              </w:rPr>
            </w:pPr>
          </w:p>
        </w:tc>
        <w:tc>
          <w:tcPr>
            <w:tcW w:w="2074" w:type="dxa"/>
          </w:tcPr>
          <w:p w14:paraId="329FBCE5" w14:textId="77777777" w:rsidR="00C62F96" w:rsidRPr="009A3089" w:rsidRDefault="00C62F96">
            <w:pPr>
              <w:rPr>
                <w:rFonts w:ascii="Times New Roman" w:eastAsia="宋体" w:hAnsi="Times New Roman" w:cs="Times New Roman"/>
                <w:bCs w:val="0"/>
                <w:szCs w:val="22"/>
              </w:rPr>
            </w:pPr>
          </w:p>
        </w:tc>
        <w:tc>
          <w:tcPr>
            <w:tcW w:w="2074" w:type="dxa"/>
          </w:tcPr>
          <w:p w14:paraId="351E717D" w14:textId="77777777" w:rsidR="00C62F96" w:rsidRPr="009A3089" w:rsidRDefault="00C62F96">
            <w:pPr>
              <w:rPr>
                <w:rFonts w:ascii="Times New Roman" w:eastAsia="宋体" w:hAnsi="Times New Roman" w:cs="Times New Roman"/>
                <w:bCs w:val="0"/>
                <w:szCs w:val="22"/>
              </w:rPr>
            </w:pPr>
          </w:p>
        </w:tc>
        <w:tc>
          <w:tcPr>
            <w:tcW w:w="2074" w:type="dxa"/>
          </w:tcPr>
          <w:p w14:paraId="6BF48925"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3</w:t>
            </w:r>
            <w:r w:rsidRPr="009A3089">
              <w:rPr>
                <w:rFonts w:ascii="Times New Roman" w:eastAsia="宋体" w:hAnsi="Times New Roman" w:cs="Times New Roman"/>
                <w:bCs w:val="0"/>
                <w:szCs w:val="22"/>
              </w:rPr>
              <w:t>套管</w:t>
            </w:r>
            <w:r w:rsidRPr="009A3089">
              <w:rPr>
                <w:rFonts w:ascii="Times New Roman" w:eastAsia="宋体" w:hAnsi="Times New Roman" w:cs="Times New Roman"/>
                <w:bCs w:val="0"/>
                <w:szCs w:val="22"/>
              </w:rPr>
              <w:t>+319 (1462)</w:t>
            </w:r>
          </w:p>
        </w:tc>
      </w:tr>
      <w:tr w:rsidR="00C62F96" w:rsidRPr="009A3089" w14:paraId="3C4723FE" w14:textId="77777777">
        <w:tc>
          <w:tcPr>
            <w:tcW w:w="2074" w:type="dxa"/>
          </w:tcPr>
          <w:p w14:paraId="344C9FD4" w14:textId="77777777" w:rsidR="00C62F96" w:rsidRPr="009A3089" w:rsidRDefault="00C62F96">
            <w:pPr>
              <w:rPr>
                <w:rFonts w:ascii="Times New Roman" w:eastAsia="宋体" w:hAnsi="Times New Roman" w:cs="Times New Roman"/>
                <w:bCs w:val="0"/>
                <w:szCs w:val="22"/>
              </w:rPr>
            </w:pPr>
          </w:p>
        </w:tc>
        <w:tc>
          <w:tcPr>
            <w:tcW w:w="2074" w:type="dxa"/>
          </w:tcPr>
          <w:p w14:paraId="7A9C52CA" w14:textId="77777777" w:rsidR="00C62F96" w:rsidRPr="009A3089" w:rsidRDefault="00C62F96">
            <w:pPr>
              <w:rPr>
                <w:rFonts w:ascii="Times New Roman" w:eastAsia="宋体" w:hAnsi="Times New Roman" w:cs="Times New Roman"/>
                <w:bCs w:val="0"/>
                <w:szCs w:val="22"/>
              </w:rPr>
            </w:pPr>
          </w:p>
        </w:tc>
        <w:tc>
          <w:tcPr>
            <w:tcW w:w="2074" w:type="dxa"/>
          </w:tcPr>
          <w:p w14:paraId="5A211A39" w14:textId="77777777" w:rsidR="00C62F96" w:rsidRPr="009A3089" w:rsidRDefault="00C62F96">
            <w:pPr>
              <w:rPr>
                <w:rFonts w:ascii="Times New Roman" w:eastAsia="宋体" w:hAnsi="Times New Roman" w:cs="Times New Roman"/>
                <w:bCs w:val="0"/>
                <w:szCs w:val="22"/>
              </w:rPr>
            </w:pPr>
          </w:p>
        </w:tc>
        <w:tc>
          <w:tcPr>
            <w:tcW w:w="2074" w:type="dxa"/>
          </w:tcPr>
          <w:p w14:paraId="42F7ECE0"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双腔静脉插管</w:t>
            </w:r>
            <w:r w:rsidRPr="009A3089">
              <w:rPr>
                <w:rFonts w:ascii="Times New Roman" w:eastAsia="宋体" w:hAnsi="Times New Roman" w:cs="Times New Roman"/>
                <w:bCs w:val="0"/>
                <w:szCs w:val="22"/>
              </w:rPr>
              <w:t>+600 (1053)</w:t>
            </w:r>
          </w:p>
        </w:tc>
      </w:tr>
      <w:tr w:rsidR="00C62F96" w:rsidRPr="009A3089" w14:paraId="613C757C" w14:textId="77777777">
        <w:tc>
          <w:tcPr>
            <w:tcW w:w="2074" w:type="dxa"/>
          </w:tcPr>
          <w:p w14:paraId="103CA037"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瘫痪，前</w:t>
            </w:r>
            <w:r w:rsidRPr="009A3089">
              <w:rPr>
                <w:rFonts w:ascii="Times New Roman" w:eastAsia="宋体" w:hAnsi="Times New Roman" w:cs="Times New Roman"/>
                <w:bCs w:val="0"/>
                <w:szCs w:val="22"/>
              </w:rPr>
              <w:t>14</w:t>
            </w:r>
            <w:r w:rsidRPr="009A3089">
              <w:rPr>
                <w:rFonts w:ascii="Times New Roman" w:eastAsia="宋体" w:hAnsi="Times New Roman" w:cs="Times New Roman"/>
                <w:bCs w:val="0"/>
                <w:szCs w:val="22"/>
              </w:rPr>
              <w:t>天天数</w:t>
            </w:r>
          </w:p>
        </w:tc>
        <w:tc>
          <w:tcPr>
            <w:tcW w:w="2074" w:type="dxa"/>
          </w:tcPr>
          <w:p w14:paraId="00DB28C3"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3.8 (3.7) </w:t>
            </w:r>
          </w:p>
        </w:tc>
        <w:tc>
          <w:tcPr>
            <w:tcW w:w="2074" w:type="dxa"/>
          </w:tcPr>
          <w:p w14:paraId="72B77EF4"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2.2 (2.0)* </w:t>
            </w:r>
          </w:p>
        </w:tc>
        <w:tc>
          <w:tcPr>
            <w:tcW w:w="2074" w:type="dxa"/>
          </w:tcPr>
          <w:p w14:paraId="048E46BD"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3.8 (4.0)</w:t>
            </w:r>
          </w:p>
        </w:tc>
      </w:tr>
      <w:tr w:rsidR="00C62F96" w:rsidRPr="009A3089" w14:paraId="3197E1B9" w14:textId="77777777">
        <w:tc>
          <w:tcPr>
            <w:tcW w:w="2074" w:type="dxa"/>
          </w:tcPr>
          <w:p w14:paraId="6773F20F"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镇静，前</w:t>
            </w:r>
            <w:r w:rsidRPr="009A3089">
              <w:rPr>
                <w:rFonts w:ascii="Times New Roman" w:eastAsia="宋体" w:hAnsi="Times New Roman" w:cs="Times New Roman"/>
                <w:bCs w:val="0"/>
                <w:szCs w:val="22"/>
              </w:rPr>
              <w:t>14</w:t>
            </w:r>
            <w:r w:rsidRPr="009A3089">
              <w:rPr>
                <w:rFonts w:ascii="Times New Roman" w:eastAsia="宋体" w:hAnsi="Times New Roman" w:cs="Times New Roman"/>
                <w:bCs w:val="0"/>
                <w:szCs w:val="22"/>
              </w:rPr>
              <w:t>天天数</w:t>
            </w:r>
          </w:p>
        </w:tc>
        <w:tc>
          <w:tcPr>
            <w:tcW w:w="2074" w:type="dxa"/>
          </w:tcPr>
          <w:p w14:paraId="661A0562"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9.0 (4.5) </w:t>
            </w:r>
          </w:p>
        </w:tc>
        <w:tc>
          <w:tcPr>
            <w:tcW w:w="2074" w:type="dxa"/>
          </w:tcPr>
          <w:p w14:paraId="0F4D7BF0"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3.9 (8.6)* </w:t>
            </w:r>
          </w:p>
        </w:tc>
        <w:tc>
          <w:tcPr>
            <w:tcW w:w="2074" w:type="dxa"/>
          </w:tcPr>
          <w:p w14:paraId="2A9858EA"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10.0 (4.2)</w:t>
            </w:r>
          </w:p>
        </w:tc>
      </w:tr>
      <w:tr w:rsidR="00C62F96" w:rsidRPr="009A3089" w14:paraId="5C13482C" w14:textId="77777777">
        <w:tc>
          <w:tcPr>
            <w:tcW w:w="2074" w:type="dxa"/>
          </w:tcPr>
          <w:p w14:paraId="2ABB5272"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透析，前</w:t>
            </w:r>
            <w:r w:rsidRPr="009A3089">
              <w:rPr>
                <w:rFonts w:ascii="Times New Roman" w:eastAsia="宋体" w:hAnsi="Times New Roman" w:cs="Times New Roman"/>
                <w:bCs w:val="0"/>
                <w:szCs w:val="22"/>
              </w:rPr>
              <w:t>14</w:t>
            </w:r>
            <w:r w:rsidRPr="009A3089">
              <w:rPr>
                <w:rFonts w:ascii="Times New Roman" w:eastAsia="宋体" w:hAnsi="Times New Roman" w:cs="Times New Roman"/>
                <w:bCs w:val="0"/>
                <w:szCs w:val="22"/>
              </w:rPr>
              <w:t>天天数</w:t>
            </w:r>
          </w:p>
        </w:tc>
        <w:tc>
          <w:tcPr>
            <w:tcW w:w="2074" w:type="dxa"/>
          </w:tcPr>
          <w:p w14:paraId="6F56A9E4"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3.7 (5.4) </w:t>
            </w:r>
          </w:p>
        </w:tc>
        <w:tc>
          <w:tcPr>
            <w:tcW w:w="2074" w:type="dxa"/>
          </w:tcPr>
          <w:p w14:paraId="6AC07ECB"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4.9 (5.4) </w:t>
            </w:r>
          </w:p>
        </w:tc>
        <w:tc>
          <w:tcPr>
            <w:tcW w:w="2074" w:type="dxa"/>
          </w:tcPr>
          <w:p w14:paraId="75CD3265"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3.3 (5.4)</w:t>
            </w:r>
          </w:p>
        </w:tc>
      </w:tr>
      <w:tr w:rsidR="00C62F96" w:rsidRPr="009A3089" w14:paraId="5F2DD9E7" w14:textId="77777777">
        <w:tc>
          <w:tcPr>
            <w:tcW w:w="2074" w:type="dxa"/>
          </w:tcPr>
          <w:p w14:paraId="6AC4A702"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血清白蛋白，</w:t>
            </w:r>
            <w:r w:rsidRPr="009A3089">
              <w:rPr>
                <w:rFonts w:ascii="Times New Roman" w:eastAsia="宋体" w:hAnsi="Times New Roman" w:cs="Times New Roman"/>
                <w:bCs w:val="0"/>
                <w:szCs w:val="22"/>
              </w:rPr>
              <w:t xml:space="preserve">g/L </w:t>
            </w:r>
          </w:p>
        </w:tc>
        <w:tc>
          <w:tcPr>
            <w:tcW w:w="2074" w:type="dxa"/>
          </w:tcPr>
          <w:p w14:paraId="1547EE91"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29 (7) </w:t>
            </w:r>
          </w:p>
        </w:tc>
        <w:tc>
          <w:tcPr>
            <w:tcW w:w="2074" w:type="dxa"/>
          </w:tcPr>
          <w:p w14:paraId="0397E74D"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25 (5)*** </w:t>
            </w:r>
          </w:p>
        </w:tc>
        <w:tc>
          <w:tcPr>
            <w:tcW w:w="2074" w:type="dxa"/>
          </w:tcPr>
          <w:p w14:paraId="75913868"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31 (7)</w:t>
            </w:r>
          </w:p>
        </w:tc>
      </w:tr>
    </w:tbl>
    <w:p w14:paraId="4004967D" w14:textId="1F23855B" w:rsidR="00C62F96" w:rsidRPr="009A3089" w:rsidRDefault="00712043">
      <w:pPr>
        <w:rPr>
          <w:rFonts w:cs="Times New Roman"/>
          <w:bCs w:val="0"/>
          <w:sz w:val="18"/>
          <w:szCs w:val="18"/>
        </w:rPr>
      </w:pPr>
      <w:r w:rsidRPr="009A3089">
        <w:rPr>
          <w:rFonts w:cs="Times New Roman"/>
          <w:bCs w:val="0"/>
          <w:sz w:val="18"/>
          <w:szCs w:val="18"/>
        </w:rPr>
        <w:t>除非另有说明，否则前</w:t>
      </w:r>
      <w:r w:rsidRPr="009A3089">
        <w:rPr>
          <w:rFonts w:cs="Times New Roman"/>
          <w:bCs w:val="0"/>
          <w:sz w:val="18"/>
          <w:szCs w:val="18"/>
        </w:rPr>
        <w:t>14</w:t>
      </w:r>
      <w:r w:rsidRPr="009A3089">
        <w:rPr>
          <w:rFonts w:cs="Times New Roman"/>
          <w:bCs w:val="0"/>
          <w:sz w:val="18"/>
          <w:szCs w:val="18"/>
        </w:rPr>
        <w:t>天的所有数值均以平均值</w:t>
      </w:r>
      <w:r w:rsidRPr="009A3089">
        <w:rPr>
          <w:rFonts w:cs="Times New Roman"/>
          <w:bCs w:val="0"/>
          <w:sz w:val="18"/>
          <w:szCs w:val="18"/>
        </w:rPr>
        <w:t>(</w:t>
      </w:r>
      <w:r w:rsidRPr="009A3089">
        <w:rPr>
          <w:rFonts w:cs="Times New Roman"/>
          <w:bCs w:val="0"/>
          <w:sz w:val="18"/>
          <w:szCs w:val="18"/>
        </w:rPr>
        <w:t>标准差</w:t>
      </w:r>
      <w:r w:rsidRPr="009A3089">
        <w:rPr>
          <w:rFonts w:cs="Times New Roman"/>
          <w:bCs w:val="0"/>
          <w:sz w:val="18"/>
          <w:szCs w:val="18"/>
        </w:rPr>
        <w:t>)</w:t>
      </w:r>
      <w:r w:rsidRPr="009A3089">
        <w:rPr>
          <w:rFonts w:cs="Times New Roman"/>
          <w:bCs w:val="0"/>
          <w:sz w:val="18"/>
          <w:szCs w:val="18"/>
        </w:rPr>
        <w:t>表示</w:t>
      </w:r>
      <w:r w:rsidR="00C00F55" w:rsidRPr="009A3089">
        <w:rPr>
          <w:rFonts w:cs="Times New Roman"/>
          <w:bCs w:val="0"/>
          <w:sz w:val="18"/>
          <w:szCs w:val="18"/>
        </w:rPr>
        <w:t>。</w:t>
      </w:r>
      <w:r w:rsidRPr="009A3089">
        <w:rPr>
          <w:rFonts w:cs="Times New Roman"/>
          <w:bCs w:val="0"/>
          <w:sz w:val="18"/>
          <w:szCs w:val="18"/>
        </w:rPr>
        <w:t>* VA</w:t>
      </w:r>
      <w:r w:rsidRPr="009A3089">
        <w:rPr>
          <w:rFonts w:cs="Times New Roman"/>
          <w:bCs w:val="0"/>
          <w:sz w:val="18"/>
          <w:szCs w:val="18"/>
        </w:rPr>
        <w:t>和</w:t>
      </w:r>
      <w:r w:rsidRPr="009A3089">
        <w:rPr>
          <w:rFonts w:cs="Times New Roman"/>
          <w:bCs w:val="0"/>
          <w:sz w:val="18"/>
          <w:szCs w:val="18"/>
        </w:rPr>
        <w:t>VV</w:t>
      </w:r>
      <w:r w:rsidRPr="009A3089">
        <w:rPr>
          <w:rFonts w:cs="Times New Roman"/>
          <w:bCs w:val="0"/>
          <w:sz w:val="18"/>
          <w:szCs w:val="18"/>
        </w:rPr>
        <w:t>组之间</w:t>
      </w:r>
      <w:r w:rsidR="00B022D3" w:rsidRPr="009A3089">
        <w:rPr>
          <w:rFonts w:cs="Times New Roman"/>
          <w:bCs w:val="0"/>
          <w:sz w:val="18"/>
          <w:szCs w:val="18"/>
        </w:rPr>
        <w:t>存在</w:t>
      </w:r>
      <w:r w:rsidRPr="009A3089">
        <w:rPr>
          <w:rFonts w:cs="Times New Roman"/>
          <w:bCs w:val="0"/>
          <w:sz w:val="18"/>
          <w:szCs w:val="18"/>
        </w:rPr>
        <w:t>显著差异，</w:t>
      </w:r>
      <w:r w:rsidRPr="009A3089">
        <w:rPr>
          <w:rFonts w:cs="Times New Roman"/>
          <w:bCs w:val="0"/>
          <w:sz w:val="18"/>
          <w:szCs w:val="18"/>
        </w:rPr>
        <w:t>p &lt;0.05</w:t>
      </w:r>
      <w:r w:rsidR="00C00F55" w:rsidRPr="009A3089">
        <w:rPr>
          <w:rFonts w:cs="Times New Roman"/>
          <w:bCs w:val="0"/>
          <w:sz w:val="18"/>
          <w:szCs w:val="18"/>
        </w:rPr>
        <w:t>；</w:t>
      </w:r>
      <w:r w:rsidRPr="009A3089">
        <w:rPr>
          <w:rFonts w:cs="Times New Roman"/>
          <w:bCs w:val="0"/>
          <w:sz w:val="18"/>
          <w:szCs w:val="18"/>
        </w:rPr>
        <w:t>* * VA</w:t>
      </w:r>
      <w:r w:rsidRPr="009A3089">
        <w:rPr>
          <w:rFonts w:cs="Times New Roman"/>
          <w:bCs w:val="0"/>
          <w:sz w:val="18"/>
          <w:szCs w:val="18"/>
        </w:rPr>
        <w:t>和</w:t>
      </w:r>
      <w:r w:rsidRPr="009A3089">
        <w:rPr>
          <w:rFonts w:cs="Times New Roman"/>
          <w:bCs w:val="0"/>
          <w:sz w:val="18"/>
          <w:szCs w:val="18"/>
        </w:rPr>
        <w:t>VV</w:t>
      </w:r>
      <w:r w:rsidRPr="009A3089">
        <w:rPr>
          <w:rFonts w:cs="Times New Roman"/>
          <w:bCs w:val="0"/>
          <w:sz w:val="18"/>
          <w:szCs w:val="18"/>
        </w:rPr>
        <w:t>组之间</w:t>
      </w:r>
      <w:r w:rsidR="00B022D3" w:rsidRPr="009A3089">
        <w:rPr>
          <w:rFonts w:cs="Times New Roman"/>
          <w:bCs w:val="0"/>
          <w:sz w:val="18"/>
          <w:szCs w:val="18"/>
        </w:rPr>
        <w:t>存在</w:t>
      </w:r>
      <w:r w:rsidRPr="009A3089">
        <w:rPr>
          <w:rFonts w:cs="Times New Roman"/>
          <w:bCs w:val="0"/>
          <w:sz w:val="18"/>
          <w:szCs w:val="18"/>
        </w:rPr>
        <w:t>显著差异，</w:t>
      </w:r>
      <w:r w:rsidRPr="009A3089">
        <w:rPr>
          <w:rFonts w:cs="Times New Roman"/>
          <w:bCs w:val="0"/>
          <w:sz w:val="18"/>
          <w:szCs w:val="18"/>
        </w:rPr>
        <w:t xml:space="preserve">p &lt;0.01 </w:t>
      </w:r>
      <w:r w:rsidR="00C00F55" w:rsidRPr="009A3089">
        <w:rPr>
          <w:rFonts w:cs="Times New Roman"/>
          <w:bCs w:val="0"/>
          <w:sz w:val="18"/>
          <w:szCs w:val="18"/>
        </w:rPr>
        <w:t>；</w:t>
      </w:r>
      <w:r w:rsidRPr="009A3089">
        <w:rPr>
          <w:rFonts w:cs="Times New Roman"/>
          <w:bCs w:val="0"/>
          <w:sz w:val="18"/>
          <w:szCs w:val="18"/>
        </w:rPr>
        <w:t>* * *</w:t>
      </w:r>
      <w:r w:rsidRPr="009A3089">
        <w:rPr>
          <w:rFonts w:cs="Times New Roman"/>
          <w:bCs w:val="0"/>
          <w:sz w:val="18"/>
          <w:szCs w:val="18"/>
        </w:rPr>
        <w:t>和</w:t>
      </w:r>
      <w:r w:rsidRPr="009A3089">
        <w:rPr>
          <w:rFonts w:cs="Times New Roman"/>
          <w:bCs w:val="0"/>
          <w:sz w:val="18"/>
          <w:szCs w:val="18"/>
        </w:rPr>
        <w:t>VV</w:t>
      </w:r>
      <w:r w:rsidRPr="009A3089">
        <w:rPr>
          <w:rFonts w:cs="Times New Roman"/>
          <w:bCs w:val="0"/>
          <w:sz w:val="18"/>
          <w:szCs w:val="18"/>
        </w:rPr>
        <w:t>组之间</w:t>
      </w:r>
      <w:r w:rsidR="00B022D3" w:rsidRPr="009A3089">
        <w:rPr>
          <w:rFonts w:cs="Times New Roman"/>
          <w:bCs w:val="0"/>
          <w:sz w:val="18"/>
          <w:szCs w:val="18"/>
        </w:rPr>
        <w:t>存在</w:t>
      </w:r>
      <w:r w:rsidRPr="009A3089">
        <w:rPr>
          <w:rFonts w:cs="Times New Roman"/>
          <w:bCs w:val="0"/>
          <w:sz w:val="18"/>
          <w:szCs w:val="18"/>
        </w:rPr>
        <w:t>显著差异，</w:t>
      </w:r>
      <w:r w:rsidRPr="009A3089">
        <w:rPr>
          <w:rFonts w:cs="Times New Roman"/>
          <w:bCs w:val="0"/>
          <w:sz w:val="18"/>
          <w:szCs w:val="18"/>
        </w:rPr>
        <w:t>p&lt;0.001</w:t>
      </w:r>
      <w:r w:rsidR="004D5F75" w:rsidRPr="009A3089">
        <w:rPr>
          <w:rFonts w:cs="Times New Roman"/>
          <w:bCs w:val="0"/>
          <w:sz w:val="18"/>
          <w:szCs w:val="18"/>
        </w:rPr>
        <w:t>。</w:t>
      </w:r>
    </w:p>
    <w:p w14:paraId="0B0E0E86" w14:textId="77777777" w:rsidR="00C62F96" w:rsidRPr="00CE2C38" w:rsidRDefault="00C62F96">
      <w:pPr>
        <w:spacing w:line="360" w:lineRule="auto"/>
        <w:jc w:val="left"/>
        <w:rPr>
          <w:rFonts w:cs="Times New Roman"/>
          <w:b/>
          <w:sz w:val="24"/>
          <w:szCs w:val="24"/>
        </w:rPr>
      </w:pPr>
    </w:p>
    <w:p w14:paraId="354FDC0F" w14:textId="77777777" w:rsidR="00C62F96" w:rsidRPr="00CE2C38" w:rsidRDefault="00712043">
      <w:pPr>
        <w:rPr>
          <w:rFonts w:cs="Times New Roman"/>
          <w:b/>
          <w:szCs w:val="22"/>
        </w:rPr>
      </w:pPr>
      <w:r w:rsidRPr="00CE2C38">
        <w:rPr>
          <w:rFonts w:cs="Times New Roman"/>
          <w:b/>
          <w:szCs w:val="22"/>
        </w:rPr>
        <w:t>表</w:t>
      </w:r>
      <w:r w:rsidRPr="00CE2C38">
        <w:rPr>
          <w:rFonts w:cs="Times New Roman"/>
          <w:b/>
          <w:szCs w:val="22"/>
        </w:rPr>
        <w:t>3   ECMO</w:t>
      </w:r>
      <w:r w:rsidRPr="00CE2C38">
        <w:rPr>
          <w:rFonts w:cs="Times New Roman"/>
          <w:b/>
          <w:szCs w:val="22"/>
        </w:rPr>
        <w:t>前</w:t>
      </w:r>
      <w:r w:rsidRPr="00CE2C38">
        <w:rPr>
          <w:rFonts w:cs="Times New Roman"/>
          <w:b/>
          <w:szCs w:val="22"/>
        </w:rPr>
        <w:t>14</w:t>
      </w:r>
      <w:r w:rsidRPr="00CE2C38">
        <w:rPr>
          <w:rFonts w:cs="Times New Roman"/>
          <w:b/>
          <w:szCs w:val="22"/>
        </w:rPr>
        <w:t>天的结局与成功营养输送的关系</w:t>
      </w:r>
    </w:p>
    <w:tbl>
      <w:tblPr>
        <w:tblStyle w:val="a3"/>
        <w:tblW w:w="0" w:type="auto"/>
        <w:tblLook w:val="04A0" w:firstRow="1" w:lastRow="0" w:firstColumn="1" w:lastColumn="0" w:noHBand="0" w:noVBand="1"/>
      </w:tblPr>
      <w:tblGrid>
        <w:gridCol w:w="2074"/>
        <w:gridCol w:w="2074"/>
        <w:gridCol w:w="2074"/>
        <w:gridCol w:w="2074"/>
      </w:tblGrid>
      <w:tr w:rsidR="00C62F96" w:rsidRPr="009A3089" w14:paraId="28533706" w14:textId="77777777">
        <w:tc>
          <w:tcPr>
            <w:tcW w:w="2074" w:type="dxa"/>
          </w:tcPr>
          <w:p w14:paraId="53B9F9D3" w14:textId="77777777" w:rsidR="00C62F96" w:rsidRPr="00CE2C38" w:rsidRDefault="00C62F96">
            <w:pPr>
              <w:rPr>
                <w:rFonts w:ascii="Times New Roman" w:eastAsia="宋体" w:hAnsi="Times New Roman" w:cs="Times New Roman"/>
                <w:bCs w:val="0"/>
                <w:szCs w:val="22"/>
              </w:rPr>
            </w:pPr>
          </w:p>
        </w:tc>
        <w:tc>
          <w:tcPr>
            <w:tcW w:w="4148" w:type="dxa"/>
            <w:gridSpan w:val="2"/>
          </w:tcPr>
          <w:p w14:paraId="20B1ED58"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平均每日营养供给量</w:t>
            </w:r>
          </w:p>
        </w:tc>
        <w:tc>
          <w:tcPr>
            <w:tcW w:w="2074" w:type="dxa"/>
          </w:tcPr>
          <w:p w14:paraId="64EB0CB4"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p</w:t>
            </w:r>
          </w:p>
        </w:tc>
      </w:tr>
      <w:tr w:rsidR="00C62F96" w:rsidRPr="009A3089" w14:paraId="47B330E5" w14:textId="77777777">
        <w:tc>
          <w:tcPr>
            <w:tcW w:w="2074" w:type="dxa"/>
          </w:tcPr>
          <w:p w14:paraId="1B72AEA8" w14:textId="77777777" w:rsidR="00C62F96" w:rsidRPr="00CE2C38" w:rsidRDefault="00C62F96">
            <w:pPr>
              <w:rPr>
                <w:rFonts w:ascii="Times New Roman" w:eastAsia="宋体" w:hAnsi="Times New Roman" w:cs="Times New Roman"/>
                <w:bCs w:val="0"/>
                <w:szCs w:val="22"/>
              </w:rPr>
            </w:pPr>
          </w:p>
        </w:tc>
        <w:tc>
          <w:tcPr>
            <w:tcW w:w="2074" w:type="dxa"/>
          </w:tcPr>
          <w:p w14:paraId="19A335D4"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&gt;=</w:t>
            </w:r>
            <w:r w:rsidRPr="00CE2C38">
              <w:rPr>
                <w:rFonts w:ascii="Times New Roman" w:eastAsia="宋体" w:hAnsi="Times New Roman" w:cs="Times New Roman"/>
                <w:bCs w:val="0"/>
                <w:szCs w:val="22"/>
              </w:rPr>
              <w:t>目标的</w:t>
            </w:r>
            <w:r w:rsidRPr="00CE2C38">
              <w:rPr>
                <w:rFonts w:ascii="Times New Roman" w:eastAsia="宋体" w:hAnsi="Times New Roman" w:cs="Times New Roman"/>
                <w:bCs w:val="0"/>
                <w:szCs w:val="22"/>
              </w:rPr>
              <w:t>80 %</w:t>
            </w:r>
          </w:p>
        </w:tc>
        <w:tc>
          <w:tcPr>
            <w:tcW w:w="2074" w:type="dxa"/>
          </w:tcPr>
          <w:p w14:paraId="2554D4D8"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&lt;</w:t>
            </w:r>
            <w:r w:rsidRPr="00CE2C38">
              <w:rPr>
                <w:rFonts w:ascii="Times New Roman" w:eastAsia="宋体" w:hAnsi="Times New Roman" w:cs="Times New Roman"/>
                <w:bCs w:val="0"/>
                <w:szCs w:val="22"/>
              </w:rPr>
              <w:t>目标的</w:t>
            </w:r>
            <w:r w:rsidRPr="00CE2C38">
              <w:rPr>
                <w:rFonts w:ascii="Times New Roman" w:eastAsia="宋体" w:hAnsi="Times New Roman" w:cs="Times New Roman"/>
                <w:bCs w:val="0"/>
                <w:szCs w:val="22"/>
              </w:rPr>
              <w:t>80 %</w:t>
            </w:r>
          </w:p>
        </w:tc>
        <w:tc>
          <w:tcPr>
            <w:tcW w:w="2074" w:type="dxa"/>
          </w:tcPr>
          <w:p w14:paraId="4276193E" w14:textId="77777777" w:rsidR="00C62F96" w:rsidRPr="00CE2C38" w:rsidRDefault="00C62F96">
            <w:pPr>
              <w:rPr>
                <w:rFonts w:ascii="Times New Roman" w:eastAsia="宋体" w:hAnsi="Times New Roman" w:cs="Times New Roman"/>
                <w:bCs w:val="0"/>
                <w:szCs w:val="22"/>
              </w:rPr>
            </w:pPr>
          </w:p>
        </w:tc>
      </w:tr>
      <w:tr w:rsidR="00C62F96" w:rsidRPr="009A3089" w14:paraId="017AD3D4" w14:textId="77777777">
        <w:tc>
          <w:tcPr>
            <w:tcW w:w="2074" w:type="dxa"/>
          </w:tcPr>
          <w:p w14:paraId="4067A512"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患者</w:t>
            </w:r>
          </w:p>
        </w:tc>
        <w:tc>
          <w:tcPr>
            <w:tcW w:w="2074" w:type="dxa"/>
          </w:tcPr>
          <w:p w14:paraId="6334823F"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 xml:space="preserve">52 </w:t>
            </w:r>
          </w:p>
        </w:tc>
        <w:tc>
          <w:tcPr>
            <w:tcW w:w="2074" w:type="dxa"/>
          </w:tcPr>
          <w:p w14:paraId="70759B80"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34</w:t>
            </w:r>
            <w:r w:rsidRPr="00CE2C38">
              <w:rPr>
                <w:rFonts w:ascii="Times New Roman" w:eastAsia="宋体" w:hAnsi="Times New Roman" w:cs="Times New Roman"/>
                <w:bCs w:val="0"/>
                <w:szCs w:val="22"/>
              </w:rPr>
              <w:t>个</w:t>
            </w:r>
          </w:p>
        </w:tc>
        <w:tc>
          <w:tcPr>
            <w:tcW w:w="2074" w:type="dxa"/>
          </w:tcPr>
          <w:p w14:paraId="6ADB7DED" w14:textId="77777777" w:rsidR="00C62F96" w:rsidRPr="00CE2C38" w:rsidRDefault="00C62F96">
            <w:pPr>
              <w:rPr>
                <w:rFonts w:ascii="Times New Roman" w:eastAsia="宋体" w:hAnsi="Times New Roman" w:cs="Times New Roman"/>
                <w:bCs w:val="0"/>
                <w:szCs w:val="22"/>
              </w:rPr>
            </w:pPr>
          </w:p>
        </w:tc>
      </w:tr>
      <w:tr w:rsidR="00C62F96" w:rsidRPr="009A3089" w14:paraId="20A975BE" w14:textId="77777777">
        <w:tc>
          <w:tcPr>
            <w:tcW w:w="2074" w:type="dxa"/>
          </w:tcPr>
          <w:p w14:paraId="601D20B0"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患者数量</w:t>
            </w:r>
          </w:p>
        </w:tc>
        <w:tc>
          <w:tcPr>
            <w:tcW w:w="2074" w:type="dxa"/>
          </w:tcPr>
          <w:p w14:paraId="587BF460"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 xml:space="preserve">52 </w:t>
            </w:r>
          </w:p>
        </w:tc>
        <w:tc>
          <w:tcPr>
            <w:tcW w:w="2074" w:type="dxa"/>
          </w:tcPr>
          <w:p w14:paraId="265AF685"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 xml:space="preserve">34 </w:t>
            </w:r>
          </w:p>
        </w:tc>
        <w:tc>
          <w:tcPr>
            <w:tcW w:w="2074" w:type="dxa"/>
          </w:tcPr>
          <w:p w14:paraId="0AB01886" w14:textId="77777777" w:rsidR="00C62F96" w:rsidRPr="00CE2C38" w:rsidRDefault="00C62F96">
            <w:pPr>
              <w:rPr>
                <w:rFonts w:ascii="Times New Roman" w:eastAsia="宋体" w:hAnsi="Times New Roman" w:cs="Times New Roman"/>
                <w:bCs w:val="0"/>
                <w:szCs w:val="22"/>
              </w:rPr>
            </w:pPr>
          </w:p>
        </w:tc>
      </w:tr>
      <w:tr w:rsidR="00C62F96" w:rsidRPr="009A3089" w14:paraId="080EA60B" w14:textId="77777777">
        <w:tc>
          <w:tcPr>
            <w:tcW w:w="2074" w:type="dxa"/>
          </w:tcPr>
          <w:p w14:paraId="2016C22F"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APACHE II</w:t>
            </w:r>
            <w:r w:rsidRPr="00CE2C38">
              <w:rPr>
                <w:rFonts w:ascii="Times New Roman" w:eastAsia="宋体" w:hAnsi="Times New Roman" w:cs="Times New Roman"/>
                <w:bCs w:val="0"/>
                <w:szCs w:val="22"/>
              </w:rPr>
              <w:t>评分</w:t>
            </w:r>
            <w:r w:rsidRPr="00CE2C38">
              <w:rPr>
                <w:rFonts w:ascii="Times New Roman" w:eastAsia="宋体" w:hAnsi="Times New Roman" w:cs="Times New Roman"/>
                <w:bCs w:val="0"/>
                <w:szCs w:val="22"/>
              </w:rPr>
              <w:t>[</w:t>
            </w:r>
            <w:r w:rsidRPr="00CE2C38">
              <w:rPr>
                <w:rFonts w:ascii="Times New Roman" w:eastAsia="宋体" w:hAnsi="Times New Roman" w:cs="Times New Roman"/>
                <w:bCs w:val="0"/>
                <w:szCs w:val="22"/>
              </w:rPr>
              <w:t>均值</w:t>
            </w:r>
            <w:r w:rsidRPr="00CE2C38">
              <w:rPr>
                <w:rFonts w:ascii="Times New Roman" w:eastAsia="宋体" w:hAnsi="Times New Roman" w:cs="Times New Roman"/>
                <w:bCs w:val="0"/>
                <w:szCs w:val="22"/>
              </w:rPr>
              <w:t xml:space="preserve">(SD)] </w:t>
            </w:r>
          </w:p>
        </w:tc>
        <w:tc>
          <w:tcPr>
            <w:tcW w:w="2074" w:type="dxa"/>
          </w:tcPr>
          <w:p w14:paraId="2424357B"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 xml:space="preserve">25.7 (7.7) </w:t>
            </w:r>
          </w:p>
        </w:tc>
        <w:tc>
          <w:tcPr>
            <w:tcW w:w="2074" w:type="dxa"/>
          </w:tcPr>
          <w:p w14:paraId="1C247033"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 xml:space="preserve">26.5 (6.3) </w:t>
            </w:r>
          </w:p>
        </w:tc>
        <w:tc>
          <w:tcPr>
            <w:tcW w:w="2074" w:type="dxa"/>
          </w:tcPr>
          <w:p w14:paraId="3CF11710"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0.674</w:t>
            </w:r>
          </w:p>
        </w:tc>
      </w:tr>
      <w:tr w:rsidR="00C62F96" w:rsidRPr="009A3089" w14:paraId="0DAD7F64" w14:textId="77777777">
        <w:tc>
          <w:tcPr>
            <w:tcW w:w="2074" w:type="dxa"/>
          </w:tcPr>
          <w:p w14:paraId="3504B6AF" w14:textId="77777777" w:rsidR="00C62F96" w:rsidRPr="009A3089"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开始营养的时间，</w:t>
            </w:r>
            <w:r w:rsidRPr="00CE2C38">
              <w:rPr>
                <w:rFonts w:ascii="Times New Roman" w:eastAsia="宋体" w:hAnsi="Times New Roman" w:cs="Times New Roman"/>
                <w:bCs w:val="0"/>
                <w:szCs w:val="22"/>
              </w:rPr>
              <w:t>h[</w:t>
            </w:r>
            <w:r w:rsidRPr="00CE2C38">
              <w:rPr>
                <w:rFonts w:ascii="Times New Roman" w:eastAsia="宋体" w:hAnsi="Times New Roman" w:cs="Times New Roman"/>
                <w:bCs w:val="0"/>
                <w:szCs w:val="22"/>
              </w:rPr>
              <w:t>均值</w:t>
            </w:r>
            <w:r w:rsidRPr="009A3089">
              <w:rPr>
                <w:rFonts w:ascii="Times New Roman" w:eastAsia="宋体" w:hAnsi="Times New Roman" w:cs="Times New Roman"/>
                <w:bCs w:val="0"/>
                <w:szCs w:val="22"/>
              </w:rPr>
              <w:t xml:space="preserve">(SD)] </w:t>
            </w:r>
          </w:p>
        </w:tc>
        <w:tc>
          <w:tcPr>
            <w:tcW w:w="2074" w:type="dxa"/>
          </w:tcPr>
          <w:p w14:paraId="10E12461"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5.4 (3.8) </w:t>
            </w:r>
          </w:p>
        </w:tc>
        <w:tc>
          <w:tcPr>
            <w:tcW w:w="2074" w:type="dxa"/>
          </w:tcPr>
          <w:p w14:paraId="283D57AF"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22.0 (21.5) </w:t>
            </w:r>
          </w:p>
        </w:tc>
        <w:tc>
          <w:tcPr>
            <w:tcW w:w="2074" w:type="dxa"/>
          </w:tcPr>
          <w:p w14:paraId="5459A220"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&lt;0.001</w:t>
            </w:r>
          </w:p>
        </w:tc>
      </w:tr>
      <w:tr w:rsidR="00C62F96" w:rsidRPr="009A3089" w14:paraId="02121745" w14:textId="77777777">
        <w:tc>
          <w:tcPr>
            <w:tcW w:w="2074" w:type="dxa"/>
          </w:tcPr>
          <w:p w14:paraId="53FCEA08" w14:textId="77777777" w:rsidR="00C62F96" w:rsidRPr="009A3089"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达到目标营养率的时间，天数</w:t>
            </w:r>
            <w:r w:rsidRPr="00CE2C38">
              <w:rPr>
                <w:rFonts w:ascii="Times New Roman" w:eastAsia="宋体" w:hAnsi="Times New Roman" w:cs="Times New Roman"/>
                <w:bCs w:val="0"/>
                <w:szCs w:val="22"/>
              </w:rPr>
              <w:t>[</w:t>
            </w:r>
            <w:r w:rsidRPr="00CE2C38">
              <w:rPr>
                <w:rFonts w:ascii="Times New Roman" w:eastAsia="宋体" w:hAnsi="Times New Roman" w:cs="Times New Roman"/>
                <w:bCs w:val="0"/>
                <w:szCs w:val="22"/>
              </w:rPr>
              <w:t>均值</w:t>
            </w:r>
            <w:r w:rsidRPr="009A3089">
              <w:rPr>
                <w:rFonts w:ascii="Times New Roman" w:eastAsia="宋体" w:hAnsi="Times New Roman" w:cs="Times New Roman"/>
                <w:bCs w:val="0"/>
                <w:szCs w:val="22"/>
              </w:rPr>
              <w:t xml:space="preserve">(SD)] </w:t>
            </w:r>
          </w:p>
        </w:tc>
        <w:tc>
          <w:tcPr>
            <w:tcW w:w="2074" w:type="dxa"/>
          </w:tcPr>
          <w:p w14:paraId="28AB126B"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2.1 (1.0) </w:t>
            </w:r>
          </w:p>
        </w:tc>
        <w:tc>
          <w:tcPr>
            <w:tcW w:w="2074" w:type="dxa"/>
          </w:tcPr>
          <w:p w14:paraId="45EE60B9"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 xml:space="preserve">6.7 (20.4) </w:t>
            </w:r>
          </w:p>
        </w:tc>
        <w:tc>
          <w:tcPr>
            <w:tcW w:w="2074" w:type="dxa"/>
          </w:tcPr>
          <w:p w14:paraId="6501687B" w14:textId="77777777" w:rsidR="00C62F96" w:rsidRPr="009A3089" w:rsidRDefault="00712043">
            <w:pPr>
              <w:rPr>
                <w:rFonts w:ascii="Times New Roman" w:eastAsia="宋体" w:hAnsi="Times New Roman" w:cs="Times New Roman"/>
                <w:bCs w:val="0"/>
                <w:szCs w:val="22"/>
              </w:rPr>
            </w:pPr>
            <w:r w:rsidRPr="009A3089">
              <w:rPr>
                <w:rFonts w:ascii="Times New Roman" w:eastAsia="宋体" w:hAnsi="Times New Roman" w:cs="Times New Roman"/>
                <w:bCs w:val="0"/>
                <w:szCs w:val="22"/>
              </w:rPr>
              <w:t>0.069</w:t>
            </w:r>
          </w:p>
        </w:tc>
      </w:tr>
      <w:tr w:rsidR="00C62F96" w:rsidRPr="009A3089" w14:paraId="71E774D4" w14:textId="77777777">
        <w:tc>
          <w:tcPr>
            <w:tcW w:w="2074" w:type="dxa"/>
          </w:tcPr>
          <w:p w14:paraId="0B136AB7" w14:textId="35551AF9"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以目标速率达到</w:t>
            </w:r>
            <w:r w:rsidRPr="00CE2C38">
              <w:rPr>
                <w:rFonts w:ascii="Times New Roman" w:eastAsia="宋体" w:hAnsi="Times New Roman" w:cs="Times New Roman"/>
                <w:bCs w:val="0"/>
                <w:szCs w:val="22"/>
              </w:rPr>
              <w:t>24</w:t>
            </w:r>
            <w:r w:rsidRPr="00CE2C38">
              <w:rPr>
                <w:rFonts w:ascii="Times New Roman" w:eastAsia="宋体" w:hAnsi="Times New Roman" w:cs="Times New Roman"/>
                <w:bCs w:val="0"/>
                <w:szCs w:val="22"/>
              </w:rPr>
              <w:t>小时不间断的时间，天数</w:t>
            </w:r>
            <w:r w:rsidRPr="00CE2C38">
              <w:rPr>
                <w:rFonts w:ascii="Times New Roman" w:eastAsia="宋体" w:hAnsi="Times New Roman" w:cs="Times New Roman"/>
                <w:bCs w:val="0"/>
                <w:szCs w:val="22"/>
              </w:rPr>
              <w:t>[</w:t>
            </w:r>
            <w:r w:rsidR="00DF595B" w:rsidRPr="00CE2C38">
              <w:rPr>
                <w:rFonts w:ascii="Times New Roman" w:eastAsia="宋体" w:hAnsi="Times New Roman" w:cs="Times New Roman"/>
                <w:bCs w:val="0"/>
                <w:szCs w:val="22"/>
              </w:rPr>
              <w:t>均值</w:t>
            </w:r>
            <w:r w:rsidRPr="00CE2C38">
              <w:rPr>
                <w:rFonts w:ascii="Times New Roman" w:eastAsia="宋体" w:hAnsi="Times New Roman" w:cs="Times New Roman"/>
                <w:bCs w:val="0"/>
                <w:szCs w:val="22"/>
              </w:rPr>
              <w:t>(</w:t>
            </w:r>
            <w:r w:rsidRPr="00CE2C38">
              <w:rPr>
                <w:rFonts w:ascii="Times New Roman" w:eastAsia="宋体" w:hAnsi="Times New Roman" w:cs="Times New Roman"/>
                <w:bCs w:val="0"/>
                <w:szCs w:val="22"/>
              </w:rPr>
              <w:t>标准差</w:t>
            </w:r>
            <w:r w:rsidRPr="00CE2C38">
              <w:rPr>
                <w:rFonts w:ascii="Times New Roman" w:eastAsia="宋体" w:hAnsi="Times New Roman" w:cs="Times New Roman"/>
                <w:bCs w:val="0"/>
                <w:szCs w:val="22"/>
              </w:rPr>
              <w:t xml:space="preserve">)] </w:t>
            </w:r>
          </w:p>
        </w:tc>
        <w:tc>
          <w:tcPr>
            <w:tcW w:w="2074" w:type="dxa"/>
          </w:tcPr>
          <w:p w14:paraId="02F1AE40"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 xml:space="preserve">3.8 (2.2) </w:t>
            </w:r>
          </w:p>
        </w:tc>
        <w:tc>
          <w:tcPr>
            <w:tcW w:w="2074" w:type="dxa"/>
          </w:tcPr>
          <w:p w14:paraId="0CB68777"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 xml:space="preserve">20.3 (37.9) </w:t>
            </w:r>
          </w:p>
        </w:tc>
        <w:tc>
          <w:tcPr>
            <w:tcW w:w="2074" w:type="dxa"/>
          </w:tcPr>
          <w:p w14:paraId="5177899F"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&lt;0.001</w:t>
            </w:r>
          </w:p>
        </w:tc>
      </w:tr>
      <w:tr w:rsidR="00C62F96" w:rsidRPr="009A3089" w14:paraId="364CF22A" w14:textId="77777777">
        <w:tc>
          <w:tcPr>
            <w:tcW w:w="2074" w:type="dxa"/>
          </w:tcPr>
          <w:p w14:paraId="5779D3CA"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接受胃肠外营养的患者</w:t>
            </w:r>
            <w:r w:rsidRPr="00CE2C38">
              <w:rPr>
                <w:rFonts w:ascii="Times New Roman" w:eastAsia="宋体" w:hAnsi="Times New Roman" w:cs="Times New Roman"/>
                <w:bCs w:val="0"/>
                <w:szCs w:val="22"/>
              </w:rPr>
              <w:t xml:space="preserve">[n (%)] </w:t>
            </w:r>
          </w:p>
        </w:tc>
        <w:tc>
          <w:tcPr>
            <w:tcW w:w="2074" w:type="dxa"/>
          </w:tcPr>
          <w:p w14:paraId="77BEC013"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 xml:space="preserve">10 (19 %) </w:t>
            </w:r>
          </w:p>
        </w:tc>
        <w:tc>
          <w:tcPr>
            <w:tcW w:w="2074" w:type="dxa"/>
          </w:tcPr>
          <w:p w14:paraId="6BDB94FB"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 xml:space="preserve">11 (32 %) </w:t>
            </w:r>
          </w:p>
        </w:tc>
        <w:tc>
          <w:tcPr>
            <w:tcW w:w="2074" w:type="dxa"/>
          </w:tcPr>
          <w:p w14:paraId="61EF5997"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 xml:space="preserve">0.083 </w:t>
            </w:r>
          </w:p>
        </w:tc>
      </w:tr>
      <w:tr w:rsidR="00C62F96" w:rsidRPr="009A3089" w14:paraId="7FBB2DC1" w14:textId="77777777">
        <w:tc>
          <w:tcPr>
            <w:tcW w:w="2074" w:type="dxa"/>
          </w:tcPr>
          <w:p w14:paraId="40F2F5D9"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ECMO</w:t>
            </w:r>
            <w:r w:rsidRPr="00CE2C38">
              <w:rPr>
                <w:rFonts w:ascii="Times New Roman" w:eastAsia="宋体" w:hAnsi="Times New Roman" w:cs="Times New Roman"/>
                <w:bCs w:val="0"/>
                <w:szCs w:val="22"/>
              </w:rPr>
              <w:t>天</w:t>
            </w:r>
            <w:r w:rsidRPr="00CE2C38">
              <w:rPr>
                <w:rFonts w:ascii="Times New Roman" w:eastAsia="宋体" w:hAnsi="Times New Roman" w:cs="Times New Roman"/>
                <w:bCs w:val="0"/>
                <w:szCs w:val="22"/>
              </w:rPr>
              <w:t>[</w:t>
            </w:r>
            <w:r w:rsidRPr="00CE2C38">
              <w:rPr>
                <w:rFonts w:ascii="Times New Roman" w:eastAsia="宋体" w:hAnsi="Times New Roman" w:cs="Times New Roman"/>
                <w:bCs w:val="0"/>
                <w:szCs w:val="22"/>
              </w:rPr>
              <w:t>中位数</w:t>
            </w:r>
            <w:r w:rsidRPr="00CE2C38">
              <w:rPr>
                <w:rFonts w:ascii="Times New Roman" w:eastAsia="宋体" w:hAnsi="Times New Roman" w:cs="Times New Roman"/>
                <w:bCs w:val="0"/>
                <w:szCs w:val="22"/>
              </w:rPr>
              <w:t>(IQR)]</w:t>
            </w:r>
          </w:p>
        </w:tc>
        <w:tc>
          <w:tcPr>
            <w:tcW w:w="2074" w:type="dxa"/>
          </w:tcPr>
          <w:p w14:paraId="43CE4F56"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9(6–15)</w:t>
            </w:r>
          </w:p>
        </w:tc>
        <w:tc>
          <w:tcPr>
            <w:tcW w:w="2074" w:type="dxa"/>
          </w:tcPr>
          <w:p w14:paraId="5CC67759"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5(4–7)</w:t>
            </w:r>
          </w:p>
        </w:tc>
        <w:tc>
          <w:tcPr>
            <w:tcW w:w="2074" w:type="dxa"/>
          </w:tcPr>
          <w:p w14:paraId="44DD7AC2"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&lt; 0.001</w:t>
            </w:r>
          </w:p>
        </w:tc>
      </w:tr>
      <w:tr w:rsidR="00C62F96" w:rsidRPr="009A3089" w14:paraId="0E8AAFF3" w14:textId="77777777">
        <w:tc>
          <w:tcPr>
            <w:tcW w:w="2074" w:type="dxa"/>
          </w:tcPr>
          <w:p w14:paraId="4AD737AE"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呼吸机天数</w:t>
            </w:r>
            <w:r w:rsidRPr="00CE2C38">
              <w:rPr>
                <w:rFonts w:ascii="Times New Roman" w:eastAsia="宋体" w:hAnsi="Times New Roman" w:cs="Times New Roman"/>
                <w:bCs w:val="0"/>
                <w:szCs w:val="22"/>
              </w:rPr>
              <w:t>[</w:t>
            </w:r>
            <w:r w:rsidRPr="00CE2C38">
              <w:rPr>
                <w:rFonts w:ascii="Times New Roman" w:eastAsia="宋体" w:hAnsi="Times New Roman" w:cs="Times New Roman"/>
                <w:bCs w:val="0"/>
                <w:szCs w:val="22"/>
              </w:rPr>
              <w:t>中位数</w:t>
            </w:r>
            <w:r w:rsidRPr="00CE2C38">
              <w:rPr>
                <w:rFonts w:ascii="Times New Roman" w:eastAsia="宋体" w:hAnsi="Times New Roman" w:cs="Times New Roman"/>
                <w:bCs w:val="0"/>
                <w:szCs w:val="22"/>
              </w:rPr>
              <w:t>(IQR)]</w:t>
            </w:r>
          </w:p>
        </w:tc>
        <w:tc>
          <w:tcPr>
            <w:tcW w:w="2074" w:type="dxa"/>
          </w:tcPr>
          <w:p w14:paraId="3D7FDDB6"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25(11–28)</w:t>
            </w:r>
          </w:p>
        </w:tc>
        <w:tc>
          <w:tcPr>
            <w:tcW w:w="2074" w:type="dxa"/>
          </w:tcPr>
          <w:p w14:paraId="6D695E3D"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9(5–13)</w:t>
            </w:r>
          </w:p>
        </w:tc>
        <w:tc>
          <w:tcPr>
            <w:tcW w:w="2074" w:type="dxa"/>
          </w:tcPr>
          <w:p w14:paraId="7E51432A"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 xml:space="preserve">0.010 </w:t>
            </w:r>
          </w:p>
        </w:tc>
      </w:tr>
      <w:tr w:rsidR="00C62F96" w:rsidRPr="009A3089" w14:paraId="504BBA8E" w14:textId="77777777">
        <w:tc>
          <w:tcPr>
            <w:tcW w:w="2074" w:type="dxa"/>
          </w:tcPr>
          <w:p w14:paraId="798CC355"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ICU</w:t>
            </w:r>
            <w:r w:rsidRPr="00CE2C38">
              <w:rPr>
                <w:rFonts w:ascii="Times New Roman" w:eastAsia="宋体" w:hAnsi="Times New Roman" w:cs="Times New Roman"/>
                <w:bCs w:val="0"/>
                <w:szCs w:val="22"/>
              </w:rPr>
              <w:t>天数</w:t>
            </w:r>
            <w:r w:rsidRPr="00CE2C38">
              <w:rPr>
                <w:rFonts w:ascii="Times New Roman" w:eastAsia="宋体" w:hAnsi="Times New Roman" w:cs="Times New Roman"/>
                <w:bCs w:val="0"/>
                <w:szCs w:val="22"/>
              </w:rPr>
              <w:t>[</w:t>
            </w:r>
            <w:r w:rsidRPr="00CE2C38">
              <w:rPr>
                <w:rFonts w:ascii="Times New Roman" w:eastAsia="宋体" w:hAnsi="Times New Roman" w:cs="Times New Roman"/>
                <w:bCs w:val="0"/>
                <w:szCs w:val="22"/>
              </w:rPr>
              <w:t>中位数</w:t>
            </w:r>
            <w:r w:rsidRPr="00CE2C38">
              <w:rPr>
                <w:rFonts w:ascii="Times New Roman" w:eastAsia="宋体" w:hAnsi="Times New Roman" w:cs="Times New Roman"/>
                <w:bCs w:val="0"/>
                <w:szCs w:val="22"/>
              </w:rPr>
              <w:t>(IQR)]</w:t>
            </w:r>
          </w:p>
        </w:tc>
        <w:tc>
          <w:tcPr>
            <w:tcW w:w="2074" w:type="dxa"/>
          </w:tcPr>
          <w:p w14:paraId="282E8DB7"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27(16–36)</w:t>
            </w:r>
          </w:p>
        </w:tc>
        <w:tc>
          <w:tcPr>
            <w:tcW w:w="2074" w:type="dxa"/>
          </w:tcPr>
          <w:p w14:paraId="1CFF6672"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11(7–28)</w:t>
            </w:r>
          </w:p>
        </w:tc>
        <w:tc>
          <w:tcPr>
            <w:tcW w:w="2074" w:type="dxa"/>
          </w:tcPr>
          <w:p w14:paraId="0D09E967"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0.103</w:t>
            </w:r>
          </w:p>
        </w:tc>
      </w:tr>
      <w:tr w:rsidR="00C62F96" w:rsidRPr="009A3089" w14:paraId="05DBAAAA" w14:textId="77777777">
        <w:tc>
          <w:tcPr>
            <w:tcW w:w="2074" w:type="dxa"/>
          </w:tcPr>
          <w:p w14:paraId="0440C4E3"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住院天数</w:t>
            </w:r>
            <w:r w:rsidRPr="00CE2C38">
              <w:rPr>
                <w:rFonts w:ascii="Times New Roman" w:eastAsia="宋体" w:hAnsi="Times New Roman" w:cs="Times New Roman"/>
                <w:bCs w:val="0"/>
                <w:szCs w:val="22"/>
              </w:rPr>
              <w:t>[</w:t>
            </w:r>
            <w:r w:rsidRPr="00CE2C38">
              <w:rPr>
                <w:rFonts w:ascii="Times New Roman" w:eastAsia="宋体" w:hAnsi="Times New Roman" w:cs="Times New Roman"/>
                <w:bCs w:val="0"/>
                <w:szCs w:val="22"/>
              </w:rPr>
              <w:t>中位数</w:t>
            </w:r>
            <w:r w:rsidRPr="00CE2C38">
              <w:rPr>
                <w:rFonts w:ascii="Times New Roman" w:eastAsia="宋体" w:hAnsi="Times New Roman" w:cs="Times New Roman"/>
                <w:bCs w:val="0"/>
                <w:szCs w:val="22"/>
              </w:rPr>
              <w:t>(IQR)]</w:t>
            </w:r>
          </w:p>
        </w:tc>
        <w:tc>
          <w:tcPr>
            <w:tcW w:w="2074" w:type="dxa"/>
          </w:tcPr>
          <w:p w14:paraId="43CDF023"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34(22–47)</w:t>
            </w:r>
          </w:p>
        </w:tc>
        <w:tc>
          <w:tcPr>
            <w:tcW w:w="2074" w:type="dxa"/>
          </w:tcPr>
          <w:p w14:paraId="4E8246FB"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23(9–36)</w:t>
            </w:r>
          </w:p>
        </w:tc>
        <w:tc>
          <w:tcPr>
            <w:tcW w:w="2074" w:type="dxa"/>
          </w:tcPr>
          <w:p w14:paraId="76E9E3F8"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0.043</w:t>
            </w:r>
          </w:p>
        </w:tc>
      </w:tr>
      <w:tr w:rsidR="00C62F96" w:rsidRPr="009A3089" w14:paraId="5BBAC3AB" w14:textId="77777777">
        <w:tc>
          <w:tcPr>
            <w:tcW w:w="2074" w:type="dxa"/>
          </w:tcPr>
          <w:p w14:paraId="572F021D"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lastRenderedPageBreak/>
              <w:t>[</w:t>
            </w:r>
            <w:r w:rsidRPr="00CE2C38">
              <w:rPr>
                <w:rFonts w:ascii="Times New Roman" w:eastAsia="宋体" w:hAnsi="Times New Roman" w:cs="Times New Roman"/>
                <w:bCs w:val="0"/>
                <w:szCs w:val="22"/>
              </w:rPr>
              <w:t>死亡率</w:t>
            </w:r>
            <w:r w:rsidRPr="00CE2C38">
              <w:rPr>
                <w:rFonts w:ascii="Times New Roman" w:eastAsia="宋体" w:hAnsi="Times New Roman" w:cs="Times New Roman"/>
                <w:bCs w:val="0"/>
                <w:szCs w:val="22"/>
              </w:rPr>
              <w:t>n (%)]</w:t>
            </w:r>
          </w:p>
        </w:tc>
        <w:tc>
          <w:tcPr>
            <w:tcW w:w="2074" w:type="dxa"/>
          </w:tcPr>
          <w:p w14:paraId="417101E1"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 xml:space="preserve">8 (15 %) </w:t>
            </w:r>
          </w:p>
        </w:tc>
        <w:tc>
          <w:tcPr>
            <w:tcW w:w="2074" w:type="dxa"/>
          </w:tcPr>
          <w:p w14:paraId="2761EB6F"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 xml:space="preserve">19 (56 %) </w:t>
            </w:r>
          </w:p>
        </w:tc>
        <w:tc>
          <w:tcPr>
            <w:tcW w:w="2074" w:type="dxa"/>
          </w:tcPr>
          <w:p w14:paraId="7291BADE" w14:textId="77777777" w:rsidR="00C62F96" w:rsidRPr="00CE2C38" w:rsidRDefault="00712043">
            <w:pPr>
              <w:rPr>
                <w:rFonts w:ascii="Times New Roman" w:eastAsia="宋体" w:hAnsi="Times New Roman" w:cs="Times New Roman"/>
                <w:bCs w:val="0"/>
                <w:szCs w:val="22"/>
              </w:rPr>
            </w:pPr>
            <w:r w:rsidRPr="00CE2C38">
              <w:rPr>
                <w:rFonts w:ascii="Times New Roman" w:eastAsia="宋体" w:hAnsi="Times New Roman" w:cs="Times New Roman"/>
                <w:bCs w:val="0"/>
                <w:szCs w:val="22"/>
              </w:rPr>
              <w:t>0.017</w:t>
            </w:r>
          </w:p>
        </w:tc>
      </w:tr>
    </w:tbl>
    <w:p w14:paraId="26F15C0D" w14:textId="77777777" w:rsidR="00C62F96" w:rsidRPr="00CE2C38" w:rsidRDefault="00712043">
      <w:pPr>
        <w:rPr>
          <w:rFonts w:cs="Times New Roman"/>
          <w:bCs w:val="0"/>
          <w:sz w:val="18"/>
          <w:szCs w:val="18"/>
        </w:rPr>
      </w:pPr>
      <w:r w:rsidRPr="00CE2C38">
        <w:rPr>
          <w:rFonts w:cs="Times New Roman"/>
          <w:bCs w:val="0"/>
          <w:szCs w:val="22"/>
        </w:rPr>
        <w:t>*</w:t>
      </w:r>
      <w:r w:rsidRPr="00CE2C38">
        <w:rPr>
          <w:rFonts w:cs="Times New Roman"/>
          <w:bCs w:val="0"/>
          <w:sz w:val="18"/>
          <w:szCs w:val="18"/>
        </w:rPr>
        <w:t>不耐受定义为任何呕吐、腹胀或大量胃肠减压导致肠内喂养率实际下降</w:t>
      </w:r>
    </w:p>
    <w:p w14:paraId="14652BE7" w14:textId="77777777" w:rsidR="00C62F96" w:rsidRPr="00CE2C38" w:rsidRDefault="00C62F96">
      <w:pPr>
        <w:rPr>
          <w:rFonts w:cs="Times New Roman"/>
          <w:bCs w:val="0"/>
          <w:szCs w:val="22"/>
        </w:rPr>
      </w:pPr>
    </w:p>
    <w:p w14:paraId="0851F3D8" w14:textId="18B8A7CB" w:rsidR="00C62F96" w:rsidRPr="00072C40" w:rsidRDefault="00712043" w:rsidP="00CE2C38">
      <w:pPr>
        <w:spacing w:line="360" w:lineRule="auto"/>
        <w:ind w:firstLineChars="200" w:firstLine="480"/>
        <w:rPr>
          <w:rFonts w:cs="Times New Roman"/>
          <w:sz w:val="24"/>
          <w:szCs w:val="24"/>
        </w:rPr>
      </w:pPr>
      <w:r w:rsidRPr="00CE2C38">
        <w:rPr>
          <w:rFonts w:cs="Times New Roman"/>
          <w:sz w:val="24"/>
          <w:szCs w:val="24"/>
        </w:rPr>
        <w:t>图</w:t>
      </w:r>
      <w:r w:rsidRPr="00CE2C38">
        <w:rPr>
          <w:rFonts w:cs="Times New Roman"/>
          <w:sz w:val="24"/>
          <w:szCs w:val="24"/>
        </w:rPr>
        <w:t>1</w:t>
      </w:r>
      <w:r w:rsidRPr="00CE2C38">
        <w:rPr>
          <w:rFonts w:cs="Times New Roman"/>
          <w:sz w:val="24"/>
          <w:szCs w:val="24"/>
        </w:rPr>
        <w:t>显示了</w:t>
      </w:r>
      <w:r w:rsidRPr="00CE2C38">
        <w:rPr>
          <w:rFonts w:cs="Times New Roman"/>
          <w:sz w:val="24"/>
          <w:szCs w:val="24"/>
        </w:rPr>
        <w:t>VA</w:t>
      </w:r>
      <w:r w:rsidRPr="00CE2C38">
        <w:rPr>
          <w:rFonts w:cs="Times New Roman"/>
          <w:sz w:val="24"/>
          <w:szCs w:val="24"/>
        </w:rPr>
        <w:t>和</w:t>
      </w:r>
      <w:r w:rsidRPr="00CE2C38">
        <w:rPr>
          <w:rFonts w:cs="Times New Roman"/>
          <w:sz w:val="24"/>
          <w:szCs w:val="24"/>
        </w:rPr>
        <w:t>VV ECMO</w:t>
      </w:r>
      <w:r w:rsidRPr="00CE2C38">
        <w:rPr>
          <w:rFonts w:cs="Times New Roman"/>
          <w:sz w:val="24"/>
          <w:szCs w:val="24"/>
        </w:rPr>
        <w:t>患者在</w:t>
      </w:r>
      <w:r w:rsidRPr="00CE2C38">
        <w:rPr>
          <w:rFonts w:cs="Times New Roman"/>
          <w:sz w:val="24"/>
          <w:szCs w:val="24"/>
        </w:rPr>
        <w:t>ICU</w:t>
      </w:r>
      <w:r w:rsidRPr="00CE2C38">
        <w:rPr>
          <w:rFonts w:cs="Times New Roman"/>
          <w:sz w:val="24"/>
          <w:szCs w:val="24"/>
        </w:rPr>
        <w:t>入院的前两周的每日能量和蛋白质摄入量。</w:t>
      </w:r>
      <w:r w:rsidRPr="00CE2C38">
        <w:rPr>
          <w:rFonts w:cs="Times New Roman"/>
          <w:sz w:val="24"/>
          <w:szCs w:val="24"/>
        </w:rPr>
        <w:t>VV</w:t>
      </w:r>
      <w:r w:rsidR="00827530" w:rsidRPr="00CE2C38">
        <w:rPr>
          <w:rFonts w:cs="Times New Roman"/>
          <w:sz w:val="24"/>
          <w:szCs w:val="24"/>
        </w:rPr>
        <w:t>-</w:t>
      </w:r>
      <w:r w:rsidRPr="00CE2C38">
        <w:rPr>
          <w:rFonts w:cs="Times New Roman"/>
          <w:sz w:val="24"/>
          <w:szCs w:val="24"/>
        </w:rPr>
        <w:t>ECMO</w:t>
      </w:r>
      <w:r w:rsidRPr="00CE2C38">
        <w:rPr>
          <w:rFonts w:cs="Times New Roman"/>
          <w:sz w:val="24"/>
          <w:szCs w:val="24"/>
        </w:rPr>
        <w:t>患者的蛋白质输入明显落后于能量输入，这主要与使用低量饲料配方</w:t>
      </w:r>
      <w:r w:rsidRPr="00CE2C38">
        <w:rPr>
          <w:rFonts w:cs="Times New Roman"/>
          <w:sz w:val="24"/>
          <w:szCs w:val="24"/>
        </w:rPr>
        <w:t>(</w:t>
      </w:r>
      <w:r w:rsidRPr="00CE2C38">
        <w:rPr>
          <w:rFonts w:cs="Times New Roman"/>
          <w:sz w:val="24"/>
          <w:szCs w:val="24"/>
        </w:rPr>
        <w:t>蛋白质含量相对较低</w:t>
      </w:r>
      <w:r w:rsidRPr="00CE2C38">
        <w:rPr>
          <w:rFonts w:cs="Times New Roman"/>
          <w:sz w:val="24"/>
          <w:szCs w:val="24"/>
        </w:rPr>
        <w:t>)</w:t>
      </w:r>
      <w:r w:rsidRPr="00CE2C38">
        <w:rPr>
          <w:rFonts w:cs="Times New Roman"/>
          <w:sz w:val="24"/>
          <w:szCs w:val="24"/>
        </w:rPr>
        <w:t>和高比例异丙酚输注</w:t>
      </w:r>
      <w:r w:rsidRPr="00CE2C38">
        <w:rPr>
          <w:rFonts w:cs="Times New Roman"/>
          <w:sz w:val="24"/>
          <w:szCs w:val="24"/>
        </w:rPr>
        <w:t>(</w:t>
      </w:r>
      <w:r w:rsidRPr="00CE2C38">
        <w:rPr>
          <w:rFonts w:cs="Times New Roman"/>
          <w:sz w:val="24"/>
          <w:szCs w:val="24"/>
        </w:rPr>
        <w:t>提供能量但不提供蛋白质</w:t>
      </w:r>
      <w:r w:rsidRPr="00CE2C38">
        <w:rPr>
          <w:rFonts w:cs="Times New Roman"/>
          <w:sz w:val="24"/>
          <w:szCs w:val="24"/>
        </w:rPr>
        <w:t>)</w:t>
      </w:r>
      <w:r w:rsidRPr="00CE2C38">
        <w:rPr>
          <w:rFonts w:cs="Times New Roman"/>
          <w:sz w:val="24"/>
          <w:szCs w:val="24"/>
        </w:rPr>
        <w:t>有关。异丙酚对</w:t>
      </w:r>
      <w:r w:rsidRPr="00CE2C38">
        <w:rPr>
          <w:rFonts w:cs="Times New Roman"/>
          <w:sz w:val="24"/>
          <w:szCs w:val="24"/>
        </w:rPr>
        <w:t>72</w:t>
      </w:r>
      <w:r w:rsidRPr="00CE2C38">
        <w:rPr>
          <w:rFonts w:cs="Times New Roman"/>
          <w:sz w:val="24"/>
          <w:szCs w:val="24"/>
        </w:rPr>
        <w:t>名患者</w:t>
      </w:r>
      <w:r w:rsidRPr="00CE2C38">
        <w:rPr>
          <w:rFonts w:cs="Times New Roman"/>
          <w:sz w:val="24"/>
          <w:szCs w:val="24"/>
        </w:rPr>
        <w:t>(81.6%)</w:t>
      </w:r>
      <w:r w:rsidRPr="00CE2C38">
        <w:rPr>
          <w:rFonts w:cs="Times New Roman"/>
          <w:sz w:val="24"/>
          <w:szCs w:val="24"/>
        </w:rPr>
        <w:t>的能量输入有显著贡献，需要降低喂养率，</w:t>
      </w:r>
      <w:r w:rsidRPr="00CE2C38">
        <w:rPr>
          <w:rFonts w:cs="Times New Roman"/>
          <w:sz w:val="24"/>
          <w:szCs w:val="24"/>
        </w:rPr>
        <w:t>32</w:t>
      </w:r>
      <w:r w:rsidRPr="00CE2C38">
        <w:rPr>
          <w:rFonts w:cs="Times New Roman"/>
          <w:sz w:val="24"/>
          <w:szCs w:val="24"/>
        </w:rPr>
        <w:t>名患者在一天内提供了超过</w:t>
      </w:r>
      <w:r w:rsidRPr="00CE2C38">
        <w:rPr>
          <w:rFonts w:cs="Times New Roman"/>
          <w:sz w:val="24"/>
          <w:szCs w:val="24"/>
        </w:rPr>
        <w:t>1670kJ(400Cal)</w:t>
      </w:r>
      <w:r w:rsidRPr="00CE2C38">
        <w:rPr>
          <w:rFonts w:cs="Times New Roman"/>
          <w:sz w:val="24"/>
          <w:szCs w:val="24"/>
        </w:rPr>
        <w:t>的能量。每天使用超过</w:t>
      </w:r>
      <w:r w:rsidRPr="00CE2C38">
        <w:rPr>
          <w:rFonts w:cs="Times New Roman"/>
          <w:sz w:val="24"/>
          <w:szCs w:val="24"/>
        </w:rPr>
        <w:t>100mL</w:t>
      </w:r>
      <w:r w:rsidRPr="00CE2C38">
        <w:rPr>
          <w:rFonts w:cs="Times New Roman"/>
          <w:sz w:val="24"/>
          <w:szCs w:val="24"/>
        </w:rPr>
        <w:t>异丙酚的患者</w:t>
      </w:r>
      <w:r w:rsidRPr="00CE2C38">
        <w:rPr>
          <w:rFonts w:cs="Times New Roman"/>
          <w:sz w:val="24"/>
          <w:szCs w:val="24"/>
        </w:rPr>
        <w:t>(ECMO</w:t>
      </w:r>
      <w:r w:rsidRPr="00CE2C38">
        <w:rPr>
          <w:rFonts w:cs="Times New Roman"/>
          <w:sz w:val="24"/>
          <w:szCs w:val="24"/>
        </w:rPr>
        <w:t>前</w:t>
      </w:r>
      <w:r w:rsidRPr="00CE2C38">
        <w:rPr>
          <w:rFonts w:cs="Times New Roman"/>
          <w:sz w:val="24"/>
          <w:szCs w:val="24"/>
        </w:rPr>
        <w:t>14</w:t>
      </w:r>
      <w:r w:rsidRPr="00CE2C38">
        <w:rPr>
          <w:rFonts w:cs="Times New Roman"/>
          <w:sz w:val="24"/>
          <w:szCs w:val="24"/>
        </w:rPr>
        <w:t>天的平均日剂量</w:t>
      </w:r>
      <w:r w:rsidRPr="00CE2C38">
        <w:rPr>
          <w:rFonts w:cs="Times New Roman"/>
          <w:sz w:val="24"/>
          <w:szCs w:val="24"/>
        </w:rPr>
        <w:t>)</w:t>
      </w:r>
      <w:r w:rsidRPr="00CE2C38">
        <w:rPr>
          <w:rFonts w:cs="Times New Roman"/>
          <w:sz w:val="24"/>
          <w:szCs w:val="24"/>
        </w:rPr>
        <w:t>平均获得</w:t>
      </w:r>
      <w:r w:rsidRPr="00CE2C38">
        <w:rPr>
          <w:rFonts w:cs="Times New Roman"/>
          <w:sz w:val="24"/>
          <w:szCs w:val="24"/>
        </w:rPr>
        <w:t>65%</w:t>
      </w:r>
      <w:r w:rsidRPr="00CE2C38">
        <w:rPr>
          <w:rFonts w:cs="Times New Roman"/>
          <w:sz w:val="24"/>
          <w:szCs w:val="24"/>
        </w:rPr>
        <w:t>的目标蛋白，而其他患者接受</w:t>
      </w:r>
      <w:r w:rsidRPr="00CE2C38">
        <w:rPr>
          <w:rFonts w:cs="Times New Roman"/>
          <w:sz w:val="24"/>
          <w:szCs w:val="24"/>
        </w:rPr>
        <w:t>76%</w:t>
      </w:r>
      <w:r w:rsidRPr="00CE2C38">
        <w:rPr>
          <w:rFonts w:cs="Times New Roman"/>
          <w:sz w:val="24"/>
          <w:szCs w:val="24"/>
        </w:rPr>
        <w:t>的目标蛋白</w:t>
      </w:r>
      <w:r w:rsidRPr="00CE2C38">
        <w:rPr>
          <w:rFonts w:cs="Times New Roman"/>
          <w:sz w:val="24"/>
          <w:szCs w:val="24"/>
        </w:rPr>
        <w:t>(p=0.03)</w:t>
      </w:r>
      <w:r w:rsidRPr="00CE2C38">
        <w:rPr>
          <w:rFonts w:cs="Times New Roman"/>
          <w:sz w:val="24"/>
          <w:szCs w:val="24"/>
        </w:rPr>
        <w:t>。</w:t>
      </w:r>
      <w:r w:rsidRPr="00CE2C38">
        <w:rPr>
          <w:rFonts w:cs="Times New Roman"/>
          <w:sz w:val="24"/>
          <w:szCs w:val="24"/>
        </w:rPr>
        <w:t>68</w:t>
      </w:r>
      <w:r w:rsidRPr="00CE2C38">
        <w:rPr>
          <w:rFonts w:cs="Times New Roman"/>
          <w:sz w:val="24"/>
          <w:szCs w:val="24"/>
        </w:rPr>
        <w:t>例</w:t>
      </w:r>
      <w:r w:rsidRPr="00CE2C38">
        <w:rPr>
          <w:rFonts w:cs="Times New Roman"/>
          <w:sz w:val="24"/>
          <w:szCs w:val="24"/>
        </w:rPr>
        <w:t>(77.6%)</w:t>
      </w:r>
      <w:r w:rsidRPr="00CE2C38">
        <w:rPr>
          <w:rFonts w:cs="Times New Roman"/>
          <w:sz w:val="24"/>
          <w:szCs w:val="24"/>
        </w:rPr>
        <w:t>实施限液喂养。当比较使用两个插</w:t>
      </w:r>
      <w:r w:rsidRPr="008E2ABE">
        <w:rPr>
          <w:rFonts w:cs="Times New Roman" w:hint="eastAsia"/>
          <w:sz w:val="24"/>
          <w:szCs w:val="24"/>
        </w:rPr>
        <w:t>管和三个插管的患者时，营养方案中液体限制的发生率没有显著差异</w:t>
      </w:r>
      <w:r w:rsidRPr="008E2ABE">
        <w:rPr>
          <w:rFonts w:cs="Times New Roman"/>
          <w:sz w:val="24"/>
          <w:szCs w:val="24"/>
        </w:rPr>
        <w:t>(p=0.224)</w:t>
      </w:r>
      <w:r w:rsidRPr="008E2ABE">
        <w:rPr>
          <w:rFonts w:cs="Times New Roman" w:hint="eastAsia"/>
          <w:sz w:val="24"/>
          <w:szCs w:val="24"/>
        </w:rPr>
        <w:t>。使用双腔双腔导管的</w:t>
      </w:r>
      <w:r w:rsidRPr="008E2ABE">
        <w:rPr>
          <w:rFonts w:cs="Times New Roman"/>
          <w:sz w:val="24"/>
          <w:szCs w:val="24"/>
        </w:rPr>
        <w:t>VV</w:t>
      </w:r>
      <w:r w:rsidR="00827530" w:rsidRPr="008E2ABE">
        <w:rPr>
          <w:rFonts w:cs="Times New Roman"/>
          <w:sz w:val="24"/>
          <w:szCs w:val="24"/>
        </w:rPr>
        <w:t>-</w:t>
      </w:r>
      <w:r w:rsidRPr="008E2ABE">
        <w:rPr>
          <w:rFonts w:cs="Times New Roman"/>
          <w:sz w:val="24"/>
          <w:szCs w:val="24"/>
        </w:rPr>
        <w:t>ECMO</w:t>
      </w:r>
      <w:r w:rsidRPr="008E2ABE">
        <w:rPr>
          <w:rFonts w:cs="Times New Roman" w:hint="eastAsia"/>
          <w:sz w:val="24"/>
          <w:szCs w:val="24"/>
        </w:rPr>
        <w:t>患者比使用两个或三个常规导管的患者液体受限的可能性更小</w:t>
      </w:r>
      <w:r w:rsidRPr="008E2ABE">
        <w:rPr>
          <w:rFonts w:cs="Times New Roman"/>
          <w:sz w:val="24"/>
          <w:szCs w:val="24"/>
        </w:rPr>
        <w:t>(p=0.028)</w:t>
      </w:r>
      <w:r w:rsidRPr="008E2ABE">
        <w:rPr>
          <w:rFonts w:cs="Times New Roman" w:hint="eastAsia"/>
          <w:sz w:val="24"/>
          <w:szCs w:val="24"/>
        </w:rPr>
        <w:t>。在</w:t>
      </w:r>
      <w:r w:rsidRPr="008E2ABE">
        <w:rPr>
          <w:rFonts w:cs="Times New Roman"/>
          <w:sz w:val="24"/>
          <w:szCs w:val="24"/>
        </w:rPr>
        <w:t>ECMO</w:t>
      </w:r>
      <w:r w:rsidRPr="008E2ABE">
        <w:rPr>
          <w:rFonts w:cs="Times New Roman" w:hint="eastAsia"/>
          <w:sz w:val="24"/>
          <w:szCs w:val="24"/>
        </w:rPr>
        <w:t>的前</w:t>
      </w:r>
      <w:r w:rsidRPr="008E2ABE">
        <w:rPr>
          <w:rFonts w:cs="Times New Roman"/>
          <w:sz w:val="24"/>
          <w:szCs w:val="24"/>
        </w:rPr>
        <w:t>14</w:t>
      </w:r>
      <w:r w:rsidRPr="008E2ABE">
        <w:rPr>
          <w:rFonts w:cs="Times New Roman" w:hint="eastAsia"/>
          <w:sz w:val="24"/>
          <w:szCs w:val="24"/>
        </w:rPr>
        <w:t>天，不同插管配置之间的总平均液体平衡没有差异。液体平衡高的患者死亡率显著较高</w:t>
      </w:r>
      <w:r w:rsidRPr="008E2ABE">
        <w:rPr>
          <w:rFonts w:cs="Times New Roman"/>
          <w:sz w:val="24"/>
          <w:szCs w:val="24"/>
        </w:rPr>
        <w:t>(p=0.002)</w:t>
      </w:r>
      <w:r w:rsidRPr="008E2ABE">
        <w:rPr>
          <w:rFonts w:cs="Times New Roman" w:hint="eastAsia"/>
          <w:sz w:val="24"/>
          <w:szCs w:val="24"/>
        </w:rPr>
        <w:t>，但在预后方面没有其他显著差异。液体正平衡较高的患者达到营养目标的为</w:t>
      </w:r>
      <w:r w:rsidRPr="008E2ABE">
        <w:rPr>
          <w:rFonts w:cs="Times New Roman"/>
          <w:sz w:val="24"/>
          <w:szCs w:val="24"/>
        </w:rPr>
        <w:t>69%</w:t>
      </w:r>
      <w:r w:rsidRPr="008E2ABE">
        <w:rPr>
          <w:rFonts w:cs="Times New Roman" w:hint="eastAsia"/>
          <w:sz w:val="24"/>
          <w:szCs w:val="24"/>
        </w:rPr>
        <w:t>，而平均液体平衡低或负平衡的患者达到营养目标的比例为</w:t>
      </w:r>
      <w:r w:rsidRPr="008E2ABE">
        <w:rPr>
          <w:rFonts w:cs="Times New Roman"/>
          <w:sz w:val="24"/>
          <w:szCs w:val="24"/>
        </w:rPr>
        <w:t>83%(p=0.007)</w:t>
      </w:r>
      <w:r w:rsidRPr="008E2ABE">
        <w:rPr>
          <w:rFonts w:cs="Times New Roman" w:hint="eastAsia"/>
          <w:sz w:val="24"/>
          <w:szCs w:val="24"/>
        </w:rPr>
        <w:t>，这主要是因为对喂养方案施加了液体限制，而不是不耐受（不耐受的发生率没有显著差异</w:t>
      </w:r>
      <w:r w:rsidRPr="008E2ABE">
        <w:rPr>
          <w:rFonts w:cs="Times New Roman"/>
          <w:sz w:val="24"/>
          <w:szCs w:val="24"/>
        </w:rPr>
        <w:t>(p=0.007)</w:t>
      </w:r>
      <w:r w:rsidRPr="008E2ABE">
        <w:rPr>
          <w:rFonts w:cs="Times New Roman" w:hint="eastAsia"/>
          <w:sz w:val="24"/>
          <w:szCs w:val="24"/>
        </w:rPr>
        <w:t>）。从达到目标率的时间</w:t>
      </w:r>
      <w:r w:rsidRPr="008E2ABE">
        <w:rPr>
          <w:rFonts w:cs="Times New Roman"/>
          <w:sz w:val="24"/>
          <w:szCs w:val="24"/>
        </w:rPr>
        <w:t>(p=0.40)</w:t>
      </w:r>
      <w:r w:rsidRPr="008E2ABE">
        <w:rPr>
          <w:rFonts w:cs="Times New Roman" w:hint="eastAsia"/>
          <w:sz w:val="24"/>
          <w:szCs w:val="24"/>
        </w:rPr>
        <w:t>、前</w:t>
      </w:r>
      <w:r w:rsidRPr="008E2ABE">
        <w:rPr>
          <w:rFonts w:cs="Times New Roman"/>
          <w:sz w:val="24"/>
          <w:szCs w:val="24"/>
        </w:rPr>
        <w:t>5</w:t>
      </w:r>
      <w:r w:rsidRPr="008E2ABE">
        <w:rPr>
          <w:rFonts w:cs="Times New Roman" w:hint="eastAsia"/>
          <w:sz w:val="24"/>
          <w:szCs w:val="24"/>
        </w:rPr>
        <w:t>天的不耐受发生率</w:t>
      </w:r>
      <w:r w:rsidRPr="008E2ABE">
        <w:rPr>
          <w:rFonts w:cs="Times New Roman"/>
          <w:sz w:val="24"/>
          <w:szCs w:val="24"/>
        </w:rPr>
        <w:t>(p=0.91)</w:t>
      </w:r>
      <w:r w:rsidRPr="008E2ABE">
        <w:rPr>
          <w:rFonts w:cs="Times New Roman" w:hint="eastAsia"/>
          <w:sz w:val="24"/>
          <w:szCs w:val="24"/>
        </w:rPr>
        <w:t>或首次排便时间</w:t>
      </w:r>
      <w:r w:rsidRPr="008E2ABE">
        <w:rPr>
          <w:rFonts w:cs="Times New Roman"/>
          <w:sz w:val="24"/>
          <w:szCs w:val="24"/>
        </w:rPr>
        <w:t>(p=0.35)</w:t>
      </w:r>
      <w:r w:rsidRPr="008E2ABE">
        <w:rPr>
          <w:rFonts w:cs="Times New Roman" w:hint="eastAsia"/>
          <w:sz w:val="24"/>
          <w:szCs w:val="24"/>
        </w:rPr>
        <w:t>方面看，镇痛和镇静的使用对喂养耐受性没有显著影响。</w:t>
      </w:r>
    </w:p>
    <w:p w14:paraId="4B045E6A" w14:textId="3904BB9D" w:rsidR="00C62F96" w:rsidRPr="00072C40" w:rsidRDefault="00712043">
      <w:pPr>
        <w:spacing w:line="360" w:lineRule="auto"/>
        <w:jc w:val="left"/>
        <w:rPr>
          <w:rFonts w:cs="Times New Roman"/>
          <w:sz w:val="24"/>
          <w:szCs w:val="24"/>
        </w:rPr>
      </w:pPr>
      <w:r w:rsidRPr="00072C40">
        <w:rPr>
          <w:rFonts w:cs="Times New Roman"/>
          <w:noProof/>
          <w:sz w:val="24"/>
          <w:szCs w:val="24"/>
        </w:rPr>
        <w:drawing>
          <wp:inline distT="0" distB="0" distL="0" distR="0" wp14:anchorId="038D339F" wp14:editId="5B020C83">
            <wp:extent cx="5274310" cy="25787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2578735"/>
                    </a:xfrm>
                    <a:prstGeom prst="rect">
                      <a:avLst/>
                    </a:prstGeom>
                    <a:noFill/>
                    <a:ln>
                      <a:noFill/>
                    </a:ln>
                  </pic:spPr>
                </pic:pic>
              </a:graphicData>
            </a:graphic>
          </wp:inline>
        </w:drawing>
      </w:r>
    </w:p>
    <w:p w14:paraId="6CC80F32" w14:textId="77777777" w:rsidR="003D7C85" w:rsidRPr="00072C40" w:rsidRDefault="003D7C85" w:rsidP="003D7C85">
      <w:pPr>
        <w:spacing w:line="360" w:lineRule="auto"/>
        <w:jc w:val="left"/>
        <w:rPr>
          <w:rFonts w:cs="Times New Roman"/>
          <w:sz w:val="20"/>
          <w:szCs w:val="20"/>
        </w:rPr>
      </w:pPr>
      <w:r w:rsidRPr="008E2ABE">
        <w:rPr>
          <w:rFonts w:cs="Times New Roman" w:hint="eastAsia"/>
          <w:sz w:val="20"/>
          <w:szCs w:val="20"/>
        </w:rPr>
        <w:t>图</w:t>
      </w:r>
      <w:r w:rsidRPr="008E2ABE">
        <w:rPr>
          <w:rFonts w:cs="Times New Roman"/>
          <w:sz w:val="20"/>
          <w:szCs w:val="20"/>
        </w:rPr>
        <w:t>1</w:t>
      </w:r>
      <w:r w:rsidRPr="008E2ABE">
        <w:rPr>
          <w:rFonts w:cs="Times New Roman" w:hint="eastAsia"/>
          <w:sz w:val="20"/>
          <w:szCs w:val="20"/>
        </w:rPr>
        <w:t>体外循环期间能量</w:t>
      </w:r>
      <w:r w:rsidRPr="008E2ABE">
        <w:rPr>
          <w:rFonts w:cs="Times New Roman"/>
          <w:sz w:val="20"/>
          <w:szCs w:val="20"/>
        </w:rPr>
        <w:t>(</w:t>
      </w:r>
      <w:r w:rsidRPr="008E2ABE">
        <w:rPr>
          <w:rFonts w:cs="Times New Roman" w:hint="eastAsia"/>
          <w:sz w:val="20"/>
          <w:szCs w:val="20"/>
        </w:rPr>
        <w:t>注意能量总量包括来自异丙酚的卡路里</w:t>
      </w:r>
      <w:r w:rsidRPr="008E2ABE">
        <w:rPr>
          <w:rFonts w:cs="Times New Roman"/>
          <w:sz w:val="20"/>
          <w:szCs w:val="20"/>
        </w:rPr>
        <w:t>)</w:t>
      </w:r>
      <w:r w:rsidRPr="008E2ABE">
        <w:rPr>
          <w:rFonts w:cs="Times New Roman" w:hint="eastAsia"/>
          <w:sz w:val="20"/>
          <w:szCs w:val="20"/>
        </w:rPr>
        <w:t>和蛋白质摄入量</w:t>
      </w:r>
    </w:p>
    <w:p w14:paraId="7A8B3EE6" w14:textId="3CD809A6" w:rsidR="00C62F96" w:rsidRPr="009A3089" w:rsidRDefault="00712043" w:rsidP="009A3089">
      <w:pPr>
        <w:jc w:val="left"/>
        <w:rPr>
          <w:rFonts w:cs="Times New Roman"/>
          <w:sz w:val="18"/>
          <w:szCs w:val="18"/>
        </w:rPr>
      </w:pPr>
      <w:r w:rsidRPr="009A3089">
        <w:rPr>
          <w:rFonts w:cs="Times New Roman"/>
          <w:sz w:val="18"/>
          <w:szCs w:val="18"/>
        </w:rPr>
        <w:t>*VA</w:t>
      </w:r>
      <w:r w:rsidRPr="009A3089">
        <w:rPr>
          <w:rFonts w:cs="Times New Roman"/>
          <w:sz w:val="18"/>
          <w:szCs w:val="18"/>
        </w:rPr>
        <w:t>组与</w:t>
      </w:r>
      <w:r w:rsidRPr="009A3089">
        <w:rPr>
          <w:rFonts w:cs="Times New Roman"/>
          <w:sz w:val="18"/>
          <w:szCs w:val="18"/>
        </w:rPr>
        <w:t>VV</w:t>
      </w:r>
      <w:r w:rsidRPr="009A3089">
        <w:rPr>
          <w:rFonts w:cs="Times New Roman"/>
          <w:sz w:val="18"/>
          <w:szCs w:val="18"/>
        </w:rPr>
        <w:t>组间差异显著，</w:t>
      </w:r>
      <w:r w:rsidRPr="009A3089">
        <w:rPr>
          <w:rFonts w:cs="Times New Roman"/>
          <w:sz w:val="18"/>
          <w:szCs w:val="18"/>
        </w:rPr>
        <w:t>P&lt;0.0 5</w:t>
      </w:r>
      <w:r w:rsidRPr="009A3089">
        <w:rPr>
          <w:rFonts w:cs="Times New Roman"/>
          <w:sz w:val="18"/>
          <w:szCs w:val="18"/>
        </w:rPr>
        <w:t>；</w:t>
      </w:r>
      <w:r w:rsidRPr="009A3089">
        <w:rPr>
          <w:rFonts w:cs="Times New Roman"/>
          <w:sz w:val="18"/>
          <w:szCs w:val="18"/>
        </w:rPr>
        <w:t>* *VA</w:t>
      </w:r>
      <w:r w:rsidRPr="009A3089">
        <w:rPr>
          <w:rFonts w:cs="Times New Roman"/>
          <w:sz w:val="18"/>
          <w:szCs w:val="18"/>
        </w:rPr>
        <w:t>组与</w:t>
      </w:r>
      <w:r w:rsidRPr="009A3089">
        <w:rPr>
          <w:rFonts w:cs="Times New Roman"/>
          <w:sz w:val="18"/>
          <w:szCs w:val="18"/>
        </w:rPr>
        <w:t>VV</w:t>
      </w:r>
      <w:r w:rsidRPr="009A3089">
        <w:rPr>
          <w:rFonts w:cs="Times New Roman"/>
          <w:sz w:val="18"/>
          <w:szCs w:val="18"/>
        </w:rPr>
        <w:t>组间差异显著，</w:t>
      </w:r>
      <w:r w:rsidRPr="009A3089">
        <w:rPr>
          <w:rFonts w:cs="Times New Roman"/>
          <w:sz w:val="18"/>
          <w:szCs w:val="18"/>
        </w:rPr>
        <w:t>P&lt;0.0 1</w:t>
      </w:r>
      <w:r w:rsidRPr="009A3089">
        <w:rPr>
          <w:rFonts w:cs="Times New Roman"/>
          <w:sz w:val="18"/>
          <w:szCs w:val="18"/>
        </w:rPr>
        <w:t>；</w:t>
      </w:r>
    </w:p>
    <w:p w14:paraId="49C7BFD2" w14:textId="6945C2D3" w:rsidR="00C62F96" w:rsidRPr="008E2ABE" w:rsidRDefault="00712043" w:rsidP="008E2ABE">
      <w:pPr>
        <w:jc w:val="left"/>
        <w:rPr>
          <w:rFonts w:cs="Times New Roman"/>
          <w:sz w:val="18"/>
          <w:szCs w:val="18"/>
        </w:rPr>
      </w:pPr>
      <w:r w:rsidRPr="008E2ABE">
        <w:rPr>
          <w:rFonts w:cs="Times New Roman"/>
          <w:sz w:val="18"/>
          <w:szCs w:val="18"/>
        </w:rPr>
        <w:t>* * * VA</w:t>
      </w:r>
      <w:r w:rsidRPr="008E2ABE">
        <w:rPr>
          <w:rFonts w:cs="Times New Roman" w:hint="eastAsia"/>
          <w:sz w:val="18"/>
          <w:szCs w:val="18"/>
        </w:rPr>
        <w:t>组与</w:t>
      </w:r>
      <w:r w:rsidRPr="008E2ABE">
        <w:rPr>
          <w:rFonts w:cs="Times New Roman"/>
          <w:sz w:val="18"/>
          <w:szCs w:val="18"/>
        </w:rPr>
        <w:t>VV</w:t>
      </w:r>
      <w:r w:rsidRPr="008E2ABE">
        <w:rPr>
          <w:rFonts w:cs="Times New Roman" w:hint="eastAsia"/>
          <w:sz w:val="18"/>
          <w:szCs w:val="18"/>
        </w:rPr>
        <w:t>组间差异显著</w:t>
      </w:r>
      <w:r w:rsidRPr="008E2ABE">
        <w:rPr>
          <w:rFonts w:cs="Times New Roman"/>
          <w:sz w:val="18"/>
          <w:szCs w:val="18"/>
        </w:rPr>
        <w:t>P&lt;0.001</w:t>
      </w:r>
      <w:r w:rsidRPr="008E2ABE">
        <w:rPr>
          <w:rFonts w:cs="Times New Roman" w:hint="eastAsia"/>
          <w:sz w:val="18"/>
          <w:szCs w:val="18"/>
        </w:rPr>
        <w:t>；</w:t>
      </w:r>
      <w:r w:rsidRPr="008E2ABE">
        <w:rPr>
          <w:rFonts w:cs="Times New Roman"/>
          <w:sz w:val="18"/>
          <w:szCs w:val="18"/>
        </w:rPr>
        <w:t>+VV</w:t>
      </w:r>
      <w:r w:rsidRPr="00CE2C38">
        <w:rPr>
          <w:rFonts w:cs="Times New Roman"/>
          <w:sz w:val="18"/>
          <w:szCs w:val="18"/>
        </w:rPr>
        <w:t>组内能量和蛋白质含量差异极显著，</w:t>
      </w:r>
      <w:r w:rsidRPr="008E2ABE">
        <w:rPr>
          <w:rFonts w:cs="Times New Roman"/>
          <w:sz w:val="18"/>
          <w:szCs w:val="18"/>
        </w:rPr>
        <w:t>P&lt;0.0 5</w:t>
      </w:r>
      <w:r w:rsidRPr="00CE2C38">
        <w:rPr>
          <w:rFonts w:cs="Times New Roman"/>
          <w:sz w:val="18"/>
          <w:szCs w:val="18"/>
        </w:rPr>
        <w:t>；</w:t>
      </w:r>
    </w:p>
    <w:p w14:paraId="0F16A52C" w14:textId="4A37022C" w:rsidR="00C62F96" w:rsidRPr="00072C40" w:rsidRDefault="00712043">
      <w:pPr>
        <w:jc w:val="left"/>
        <w:rPr>
          <w:rFonts w:cs="Times New Roman"/>
          <w:sz w:val="18"/>
          <w:szCs w:val="18"/>
        </w:rPr>
      </w:pPr>
      <w:r w:rsidRPr="008E2ABE">
        <w:rPr>
          <w:rFonts w:cs="Times New Roman"/>
          <w:sz w:val="18"/>
          <w:szCs w:val="18"/>
        </w:rPr>
        <w:lastRenderedPageBreak/>
        <w:t>++VV</w:t>
      </w:r>
      <w:r w:rsidRPr="00CE2C38">
        <w:rPr>
          <w:rFonts w:cs="Times New Roman"/>
          <w:sz w:val="18"/>
          <w:szCs w:val="18"/>
        </w:rPr>
        <w:t>组内能量和蛋白质含量差异显著，</w:t>
      </w:r>
      <w:r w:rsidRPr="00CE2C38">
        <w:rPr>
          <w:rFonts w:cs="Times New Roman"/>
          <w:sz w:val="18"/>
          <w:szCs w:val="18"/>
        </w:rPr>
        <w:t>P&lt;0.0 1</w:t>
      </w:r>
    </w:p>
    <w:p w14:paraId="3B5B3005" w14:textId="77777777" w:rsidR="00A96D92" w:rsidRPr="00CE2C38" w:rsidRDefault="00A96D92" w:rsidP="008E2ABE">
      <w:pPr>
        <w:jc w:val="left"/>
        <w:rPr>
          <w:rFonts w:cs="Times New Roman"/>
          <w:sz w:val="18"/>
          <w:szCs w:val="18"/>
        </w:rPr>
      </w:pPr>
    </w:p>
    <w:p w14:paraId="72CB4034" w14:textId="77777777" w:rsidR="00C62F96" w:rsidRPr="00072C40" w:rsidRDefault="00712043">
      <w:pPr>
        <w:spacing w:line="360" w:lineRule="auto"/>
        <w:jc w:val="left"/>
        <w:rPr>
          <w:rFonts w:cs="Times New Roman"/>
          <w:b/>
          <w:bCs w:val="0"/>
          <w:sz w:val="28"/>
        </w:rPr>
      </w:pPr>
      <w:r w:rsidRPr="00CE2C38">
        <w:rPr>
          <w:rFonts w:cs="Times New Roman"/>
          <w:b/>
          <w:bCs w:val="0"/>
          <w:sz w:val="28"/>
        </w:rPr>
        <w:t>讨论</w:t>
      </w:r>
    </w:p>
    <w:p w14:paraId="7A6B0612" w14:textId="172613B2" w:rsidR="00C62F96" w:rsidRPr="00CE2C38" w:rsidRDefault="00712043" w:rsidP="000B36F4">
      <w:pPr>
        <w:spacing w:line="360" w:lineRule="auto"/>
        <w:ind w:firstLineChars="200" w:firstLine="480"/>
        <w:rPr>
          <w:rFonts w:cs="Times New Roman"/>
          <w:bCs w:val="0"/>
          <w:sz w:val="24"/>
        </w:rPr>
      </w:pPr>
      <w:r w:rsidRPr="00CE2C38">
        <w:rPr>
          <w:rFonts w:cs="Times New Roman"/>
          <w:bCs w:val="0"/>
          <w:sz w:val="24"/>
        </w:rPr>
        <w:t>在</w:t>
      </w:r>
      <w:r w:rsidRPr="00CE2C38">
        <w:rPr>
          <w:rFonts w:cs="Times New Roman"/>
          <w:bCs w:val="0"/>
          <w:sz w:val="24"/>
        </w:rPr>
        <w:t>E</w:t>
      </w:r>
      <w:r w:rsidRPr="008E2ABE">
        <w:rPr>
          <w:rFonts w:cs="Times New Roman"/>
          <w:bCs w:val="0"/>
          <w:sz w:val="24"/>
        </w:rPr>
        <w:t>CMO</w:t>
      </w:r>
      <w:r w:rsidRPr="00CE2C38">
        <w:rPr>
          <w:rFonts w:cs="Times New Roman"/>
          <w:bCs w:val="0"/>
          <w:sz w:val="24"/>
        </w:rPr>
        <w:t>期间提供充足营养的可行性似乎一直存在不确定性。这项研究表明，</w:t>
      </w:r>
      <w:r w:rsidRPr="00CE2C38">
        <w:rPr>
          <w:rFonts w:cs="Times New Roman"/>
          <w:bCs w:val="0"/>
          <w:sz w:val="24"/>
        </w:rPr>
        <w:t>ECMO</w:t>
      </w:r>
      <w:r w:rsidRPr="00CE2C38">
        <w:rPr>
          <w:rFonts w:cs="Times New Roman"/>
          <w:bCs w:val="0"/>
          <w:sz w:val="24"/>
        </w:rPr>
        <w:t>期间可以提供充足的营养，在</w:t>
      </w:r>
      <w:r w:rsidRPr="00CE2C38">
        <w:rPr>
          <w:rFonts w:cs="Times New Roman"/>
          <w:bCs w:val="0"/>
          <w:sz w:val="24"/>
        </w:rPr>
        <w:t>ECMO</w:t>
      </w:r>
      <w:r w:rsidRPr="00CE2C38">
        <w:rPr>
          <w:rFonts w:cs="Times New Roman"/>
          <w:bCs w:val="0"/>
          <w:sz w:val="24"/>
        </w:rPr>
        <w:t>的前两周，每天大约</w:t>
      </w:r>
      <w:r w:rsidR="005B76C7" w:rsidRPr="00CE2C38">
        <w:rPr>
          <w:rFonts w:cs="Times New Roman"/>
          <w:bCs w:val="0"/>
          <w:sz w:val="24"/>
        </w:rPr>
        <w:t>可以达到</w:t>
      </w:r>
      <w:r w:rsidRPr="00CE2C38">
        <w:rPr>
          <w:rFonts w:cs="Times New Roman"/>
          <w:bCs w:val="0"/>
          <w:sz w:val="24"/>
        </w:rPr>
        <w:t>80%</w:t>
      </w:r>
      <w:r w:rsidRPr="00CE2C38">
        <w:rPr>
          <w:rFonts w:cs="Times New Roman"/>
          <w:bCs w:val="0"/>
          <w:sz w:val="24"/>
        </w:rPr>
        <w:t>的营养目标。</w:t>
      </w:r>
      <w:r w:rsidRPr="008E2ABE">
        <w:rPr>
          <w:rFonts w:cs="Times New Roman"/>
          <w:bCs w:val="0"/>
          <w:sz w:val="24"/>
        </w:rPr>
        <w:t>早期开始肠内营养似乎与</w:t>
      </w:r>
      <w:r w:rsidR="007F0AD1" w:rsidRPr="008E2ABE">
        <w:rPr>
          <w:rFonts w:cs="Times New Roman"/>
          <w:bCs w:val="0"/>
          <w:sz w:val="24"/>
        </w:rPr>
        <w:t>更</w:t>
      </w:r>
      <w:r w:rsidRPr="008E2ABE">
        <w:rPr>
          <w:rFonts w:cs="Times New Roman" w:hint="eastAsia"/>
          <w:bCs w:val="0"/>
          <w:sz w:val="24"/>
        </w:rPr>
        <w:t>大程度上成功</w:t>
      </w:r>
      <w:r w:rsidR="007F0AD1" w:rsidRPr="008E2ABE">
        <w:rPr>
          <w:rFonts w:cs="Times New Roman" w:hint="eastAsia"/>
          <w:bCs w:val="0"/>
          <w:sz w:val="24"/>
        </w:rPr>
        <w:t>实现</w:t>
      </w:r>
      <w:r w:rsidRPr="008E2ABE">
        <w:rPr>
          <w:rFonts w:cs="Times New Roman"/>
          <w:bCs w:val="0"/>
          <w:sz w:val="24"/>
        </w:rPr>
        <w:t>这些营养目标</w:t>
      </w:r>
      <w:r w:rsidR="007F0AD1" w:rsidRPr="00CE2C38">
        <w:rPr>
          <w:rFonts w:cs="Times New Roman"/>
          <w:bCs w:val="0"/>
          <w:sz w:val="24"/>
        </w:rPr>
        <w:t>有</w:t>
      </w:r>
      <w:r w:rsidRPr="008E2ABE">
        <w:rPr>
          <w:rFonts w:cs="Times New Roman"/>
          <w:bCs w:val="0"/>
          <w:sz w:val="24"/>
        </w:rPr>
        <w:t>关。</w:t>
      </w:r>
      <w:r w:rsidRPr="00CE2C38">
        <w:rPr>
          <w:rFonts w:cs="Times New Roman"/>
          <w:bCs w:val="0"/>
          <w:sz w:val="24"/>
        </w:rPr>
        <w:t>在这些患者中，</w:t>
      </w:r>
      <w:r w:rsidRPr="008E2ABE">
        <w:rPr>
          <w:rFonts w:cs="Times New Roman" w:hint="eastAsia"/>
          <w:bCs w:val="0"/>
          <w:sz w:val="24"/>
          <w:highlight w:val="yellow"/>
        </w:rPr>
        <w:t>呼吸机和</w:t>
      </w:r>
      <w:r w:rsidRPr="008E2ABE">
        <w:rPr>
          <w:rFonts w:cs="Times New Roman"/>
          <w:bCs w:val="0"/>
          <w:sz w:val="24"/>
          <w:highlight w:val="yellow"/>
        </w:rPr>
        <w:t>ECMO</w:t>
      </w:r>
      <w:r w:rsidRPr="008E2ABE">
        <w:rPr>
          <w:rFonts w:cs="Times New Roman"/>
          <w:bCs w:val="0"/>
          <w:sz w:val="24"/>
          <w:highlight w:val="yellow"/>
        </w:rPr>
        <w:t>使用时间</w:t>
      </w:r>
      <w:r w:rsidRPr="00CE2C38">
        <w:rPr>
          <w:rFonts w:cs="Times New Roman"/>
          <w:bCs w:val="0"/>
          <w:sz w:val="24"/>
          <w:highlight w:val="yellow"/>
        </w:rPr>
        <w:t>越来越</w:t>
      </w:r>
      <w:r w:rsidRPr="008E2ABE">
        <w:rPr>
          <w:rFonts w:cs="Times New Roman"/>
          <w:bCs w:val="0"/>
          <w:sz w:val="24"/>
          <w:highlight w:val="yellow"/>
        </w:rPr>
        <w:t>长</w:t>
      </w:r>
      <w:r w:rsidRPr="00CE2C38">
        <w:rPr>
          <w:rFonts w:cs="Times New Roman"/>
          <w:bCs w:val="0"/>
          <w:sz w:val="24"/>
          <w:highlight w:val="yellow"/>
        </w:rPr>
        <w:t>，这一令人惊讶的</w:t>
      </w:r>
      <w:r w:rsidRPr="008E2ABE">
        <w:rPr>
          <w:rFonts w:cs="Times New Roman"/>
          <w:bCs w:val="0"/>
          <w:sz w:val="24"/>
          <w:highlight w:val="yellow"/>
        </w:rPr>
        <w:t>趋势可能</w:t>
      </w:r>
      <w:r w:rsidRPr="00CE2C38">
        <w:rPr>
          <w:rFonts w:cs="Times New Roman"/>
          <w:bCs w:val="0"/>
          <w:sz w:val="24"/>
          <w:highlight w:val="yellow"/>
        </w:rPr>
        <w:t>仅仅</w:t>
      </w:r>
      <w:r w:rsidRPr="008E2ABE">
        <w:rPr>
          <w:rFonts w:cs="Times New Roman"/>
          <w:bCs w:val="0"/>
          <w:sz w:val="24"/>
          <w:highlight w:val="yellow"/>
        </w:rPr>
        <w:t>反映</w:t>
      </w:r>
      <w:r w:rsidR="001B55DD" w:rsidRPr="00CE2C38">
        <w:rPr>
          <w:rFonts w:cs="Times New Roman"/>
          <w:bCs w:val="0"/>
          <w:sz w:val="24"/>
          <w:highlight w:val="yellow"/>
        </w:rPr>
        <w:t>出，</w:t>
      </w:r>
      <w:r w:rsidRPr="00CE2C38">
        <w:rPr>
          <w:rFonts w:cs="Times New Roman"/>
          <w:bCs w:val="0"/>
          <w:sz w:val="24"/>
          <w:highlight w:val="yellow"/>
        </w:rPr>
        <w:t>在不稳定的最初几天后营养供给</w:t>
      </w:r>
      <w:r w:rsidR="001E03C6" w:rsidRPr="008E2ABE">
        <w:rPr>
          <w:rFonts w:cs="Times New Roman" w:hint="eastAsia"/>
          <w:bCs w:val="0"/>
          <w:sz w:val="24"/>
          <w:highlight w:val="yellow"/>
        </w:rPr>
        <w:t>的</w:t>
      </w:r>
      <w:r w:rsidRPr="008E2ABE">
        <w:rPr>
          <w:rFonts w:cs="Times New Roman"/>
          <w:bCs w:val="0"/>
          <w:sz w:val="24"/>
          <w:highlight w:val="yellow"/>
        </w:rPr>
        <w:t>增加</w:t>
      </w:r>
      <w:r w:rsidR="001B55DD" w:rsidRPr="008E2ABE">
        <w:rPr>
          <w:rFonts w:cs="Times New Roman" w:hint="eastAsia"/>
          <w:bCs w:val="0"/>
          <w:sz w:val="24"/>
        </w:rPr>
        <w:t>可提高</w:t>
      </w:r>
      <w:r w:rsidR="001B55DD" w:rsidRPr="008E2ABE">
        <w:rPr>
          <w:rFonts w:cs="Times New Roman" w:hint="eastAsia"/>
          <w:bCs w:val="0"/>
          <w:sz w:val="24"/>
          <w:highlight w:val="yellow"/>
        </w:rPr>
        <w:t>长时间</w:t>
      </w:r>
      <w:r w:rsidRPr="008E2ABE">
        <w:rPr>
          <w:rFonts w:cs="Times New Roman" w:hint="eastAsia"/>
          <w:bCs w:val="0"/>
          <w:sz w:val="24"/>
          <w:highlight w:val="yellow"/>
        </w:rPr>
        <w:t>机械通气</w:t>
      </w:r>
      <w:r w:rsidR="001B55DD" w:rsidRPr="008E2ABE">
        <w:rPr>
          <w:rFonts w:cs="Times New Roman"/>
          <w:bCs w:val="0"/>
          <w:sz w:val="24"/>
          <w:highlight w:val="yellow"/>
        </w:rPr>
        <w:t>患者</w:t>
      </w:r>
      <w:r w:rsidR="001B55DD" w:rsidRPr="008E2ABE">
        <w:rPr>
          <w:rFonts w:cs="Times New Roman" w:hint="eastAsia"/>
          <w:bCs w:val="0"/>
          <w:sz w:val="24"/>
          <w:highlight w:val="yellow"/>
        </w:rPr>
        <w:t>对肠内营养的</w:t>
      </w:r>
      <w:r w:rsidRPr="008E2ABE">
        <w:rPr>
          <w:rFonts w:cs="Times New Roman"/>
          <w:bCs w:val="0"/>
          <w:sz w:val="24"/>
          <w:highlight w:val="yellow"/>
        </w:rPr>
        <w:t>平均耐受性。</w:t>
      </w:r>
    </w:p>
    <w:p w14:paraId="76D4D20D" w14:textId="403AC7E5" w:rsidR="00C62F96" w:rsidRPr="00CE2C38" w:rsidRDefault="00712043" w:rsidP="008E2ABE">
      <w:pPr>
        <w:spacing w:line="360" w:lineRule="auto"/>
        <w:ind w:firstLineChars="200" w:firstLine="480"/>
        <w:rPr>
          <w:rFonts w:cs="Times New Roman"/>
          <w:bCs w:val="0"/>
          <w:sz w:val="24"/>
        </w:rPr>
      </w:pPr>
      <w:r w:rsidRPr="008E2ABE">
        <w:rPr>
          <w:rFonts w:cs="Times New Roman"/>
          <w:bCs w:val="0"/>
          <w:sz w:val="24"/>
        </w:rPr>
        <w:t>ECMO</w:t>
      </w:r>
      <w:r w:rsidRPr="008E2ABE">
        <w:rPr>
          <w:rFonts w:cs="Times New Roman"/>
          <w:bCs w:val="0"/>
          <w:sz w:val="24"/>
        </w:rPr>
        <w:t>中营养的不确定性可能是因为</w:t>
      </w:r>
      <w:r w:rsidRPr="00CE2C38">
        <w:rPr>
          <w:rFonts w:cs="Times New Roman"/>
          <w:bCs w:val="0"/>
          <w:sz w:val="24"/>
        </w:rPr>
        <w:t>在</w:t>
      </w:r>
      <w:r w:rsidRPr="00CE2C38">
        <w:rPr>
          <w:rFonts w:cs="Times New Roman"/>
          <w:bCs w:val="0"/>
          <w:sz w:val="24"/>
        </w:rPr>
        <w:t>VA</w:t>
      </w:r>
      <w:r w:rsidR="00072C40">
        <w:rPr>
          <w:rFonts w:cs="Times New Roman"/>
          <w:bCs w:val="0"/>
          <w:sz w:val="24"/>
        </w:rPr>
        <w:t>-</w:t>
      </w:r>
      <w:r w:rsidRPr="008E2ABE">
        <w:rPr>
          <w:rFonts w:cs="Times New Roman"/>
          <w:bCs w:val="0"/>
          <w:sz w:val="24"/>
        </w:rPr>
        <w:t>ECMO</w:t>
      </w:r>
      <w:r w:rsidRPr="00CE2C38">
        <w:rPr>
          <w:rFonts w:cs="Times New Roman"/>
          <w:bCs w:val="0"/>
          <w:sz w:val="24"/>
        </w:rPr>
        <w:t>开始使用时传统上会镇痛和</w:t>
      </w:r>
      <w:r w:rsidRPr="00CE2C38">
        <w:rPr>
          <w:rFonts w:cs="Times New Roman"/>
          <w:bCs w:val="0"/>
          <w:sz w:val="24"/>
        </w:rPr>
        <w:t>/</w:t>
      </w:r>
      <w:r w:rsidRPr="00CE2C38">
        <w:rPr>
          <w:rFonts w:cs="Times New Roman"/>
          <w:bCs w:val="0"/>
          <w:sz w:val="24"/>
        </w:rPr>
        <w:t>或重度镇静，这可能会影响肠道功能，此外</w:t>
      </w:r>
      <w:r w:rsidRPr="00CE2C38">
        <w:rPr>
          <w:rFonts w:cs="Times New Roman"/>
          <w:bCs w:val="0"/>
          <w:sz w:val="24"/>
        </w:rPr>
        <w:t>VA</w:t>
      </w:r>
      <w:r w:rsidR="00072C40">
        <w:rPr>
          <w:rFonts w:cs="Times New Roman"/>
          <w:bCs w:val="0"/>
          <w:sz w:val="24"/>
        </w:rPr>
        <w:t>-</w:t>
      </w:r>
      <w:r w:rsidRPr="008E2ABE">
        <w:rPr>
          <w:rFonts w:cs="Times New Roman"/>
          <w:bCs w:val="0"/>
          <w:sz w:val="24"/>
        </w:rPr>
        <w:t>ECMO</w:t>
      </w:r>
      <w:r w:rsidRPr="008E2ABE">
        <w:rPr>
          <w:rFonts w:cs="Times New Roman"/>
          <w:bCs w:val="0"/>
          <w:sz w:val="24"/>
        </w:rPr>
        <w:t>本身的作用可能会减少肠道的灌注。此外，早期</w:t>
      </w:r>
      <w:r w:rsidR="00E91F94" w:rsidRPr="008E2ABE">
        <w:rPr>
          <w:rFonts w:cs="Times New Roman" w:hint="eastAsia"/>
          <w:bCs w:val="0"/>
          <w:sz w:val="24"/>
        </w:rPr>
        <w:t>使用的</w:t>
      </w:r>
      <w:r w:rsidRPr="00CE2C38">
        <w:rPr>
          <w:rFonts w:cs="Times New Roman"/>
          <w:bCs w:val="0"/>
          <w:sz w:val="24"/>
        </w:rPr>
        <w:t>微孔膜氧合器的功能因静脉输注脂质而受损</w:t>
      </w:r>
      <w:r w:rsidRPr="00CE2C38">
        <w:rPr>
          <w:rFonts w:cs="Times New Roman"/>
          <w:bCs w:val="0"/>
          <w:sz w:val="24"/>
        </w:rPr>
        <w:t xml:space="preserve"> [</w:t>
      </w:r>
      <w:r w:rsidRPr="00CE2C38">
        <w:rPr>
          <w:rFonts w:cs="Times New Roman"/>
          <w:bCs w:val="0"/>
          <w:sz w:val="24"/>
        </w:rPr>
        <w:t>这似乎不是在本研究数据收集期间使用的新一代扩散型</w:t>
      </w:r>
      <w:r w:rsidRPr="00CE2C38">
        <w:rPr>
          <w:rFonts w:cs="Times New Roman"/>
          <w:bCs w:val="0"/>
          <w:sz w:val="24"/>
        </w:rPr>
        <w:t>(</w:t>
      </w:r>
      <w:r w:rsidRPr="00CE2C38">
        <w:rPr>
          <w:rFonts w:cs="Times New Roman"/>
          <w:bCs w:val="0"/>
          <w:sz w:val="24"/>
        </w:rPr>
        <w:t>聚甲基戊烯</w:t>
      </w:r>
      <w:r w:rsidRPr="00CE2C38">
        <w:rPr>
          <w:rFonts w:cs="Times New Roman"/>
          <w:bCs w:val="0"/>
          <w:sz w:val="24"/>
        </w:rPr>
        <w:t>)</w:t>
      </w:r>
      <w:r w:rsidRPr="00CE2C38">
        <w:rPr>
          <w:rFonts w:cs="Times New Roman"/>
          <w:bCs w:val="0"/>
          <w:sz w:val="24"/>
        </w:rPr>
        <w:t>膜氧合器的问题</w:t>
      </w:r>
      <w:r w:rsidRPr="00CE2C38">
        <w:rPr>
          <w:rFonts w:cs="Times New Roman"/>
          <w:bCs w:val="0"/>
          <w:sz w:val="24"/>
        </w:rPr>
        <w:t>]</w:t>
      </w:r>
      <w:r w:rsidRPr="00CE2C38">
        <w:rPr>
          <w:rFonts w:cs="Times New Roman"/>
          <w:bCs w:val="0"/>
          <w:sz w:val="24"/>
        </w:rPr>
        <w:t>。对于</w:t>
      </w:r>
      <w:r w:rsidRPr="00CE2C38">
        <w:rPr>
          <w:rFonts w:cs="Times New Roman"/>
          <w:bCs w:val="0"/>
          <w:sz w:val="24"/>
        </w:rPr>
        <w:t>ECMO</w:t>
      </w:r>
      <w:r w:rsidRPr="00CE2C38">
        <w:rPr>
          <w:rFonts w:cs="Times New Roman"/>
          <w:bCs w:val="0"/>
          <w:sz w:val="24"/>
        </w:rPr>
        <w:t>转院，人们可能担心的是，患者在转院前可能会在其他医院长时间缺氧或处于低心排血量状态，这可能会损害肠道功能，并促进对肠道喂养的不耐受。在</w:t>
      </w:r>
      <w:r w:rsidRPr="00CE2C38">
        <w:rPr>
          <w:rFonts w:cs="Times New Roman"/>
          <w:bCs w:val="0"/>
          <w:sz w:val="24"/>
        </w:rPr>
        <w:t>VV</w:t>
      </w:r>
      <w:r w:rsidR="00072C40" w:rsidRPr="00CE2C38">
        <w:rPr>
          <w:rFonts w:cs="Times New Roman"/>
          <w:bCs w:val="0"/>
          <w:sz w:val="24"/>
        </w:rPr>
        <w:t>-</w:t>
      </w:r>
      <w:r w:rsidRPr="00CE2C38">
        <w:rPr>
          <w:rFonts w:cs="Times New Roman"/>
          <w:bCs w:val="0"/>
          <w:sz w:val="24"/>
        </w:rPr>
        <w:t>ECMO</w:t>
      </w:r>
      <w:r w:rsidRPr="00CE2C38">
        <w:rPr>
          <w:rFonts w:cs="Times New Roman"/>
          <w:bCs w:val="0"/>
          <w:sz w:val="24"/>
        </w:rPr>
        <w:t>期间，使用非常大量的静脉输液来维持高流速可能会导致全身水肿，这可能会累及肠道，降低吸收和运动能力。</w:t>
      </w:r>
      <w:r w:rsidRPr="00CE2C38">
        <w:rPr>
          <w:rFonts w:cs="Times New Roman"/>
          <w:bCs w:val="0"/>
          <w:sz w:val="24"/>
        </w:rPr>
        <w:t>(</w:t>
      </w:r>
      <w:r w:rsidRPr="00CE2C38">
        <w:rPr>
          <w:rFonts w:cs="Times New Roman"/>
          <w:bCs w:val="0"/>
          <w:sz w:val="24"/>
        </w:rPr>
        <w:t>随着气道压力的降低，肠道静脉充血有望得到缓解，喂养耐受性也将得到改善。</w:t>
      </w:r>
      <w:r w:rsidRPr="00CE2C38">
        <w:rPr>
          <w:rFonts w:cs="Times New Roman"/>
          <w:bCs w:val="0"/>
          <w:sz w:val="24"/>
        </w:rPr>
        <w:t>)</w:t>
      </w:r>
    </w:p>
    <w:p w14:paraId="5D8B441E" w14:textId="7980535F" w:rsidR="00C62F96" w:rsidRPr="00CE2C38" w:rsidRDefault="00712043" w:rsidP="002F133B">
      <w:pPr>
        <w:spacing w:line="360" w:lineRule="auto"/>
        <w:ind w:firstLineChars="200" w:firstLine="480"/>
        <w:rPr>
          <w:rFonts w:cs="Times New Roman"/>
          <w:bCs w:val="0"/>
          <w:sz w:val="24"/>
        </w:rPr>
      </w:pPr>
      <w:r w:rsidRPr="00CE2C38">
        <w:rPr>
          <w:rFonts w:cs="Times New Roman"/>
          <w:bCs w:val="0"/>
          <w:sz w:val="24"/>
        </w:rPr>
        <w:t>在这项研究中，所有这些</w:t>
      </w:r>
      <w:r w:rsidR="001D5CED" w:rsidRPr="00CE2C38">
        <w:rPr>
          <w:rFonts w:cs="Times New Roman"/>
          <w:bCs w:val="0"/>
          <w:sz w:val="24"/>
        </w:rPr>
        <w:t>问题</w:t>
      </w:r>
      <w:r w:rsidRPr="00CE2C38">
        <w:rPr>
          <w:rFonts w:cs="Times New Roman"/>
          <w:bCs w:val="0"/>
          <w:sz w:val="24"/>
        </w:rPr>
        <w:t>都没有得到证实，营养目标的实现时间与整个</w:t>
      </w:r>
      <w:r w:rsidRPr="00CE2C38">
        <w:rPr>
          <w:rFonts w:cs="Times New Roman"/>
          <w:bCs w:val="0"/>
          <w:sz w:val="24"/>
        </w:rPr>
        <w:t>ICU</w:t>
      </w:r>
      <w:r w:rsidRPr="00CE2C38">
        <w:rPr>
          <w:rFonts w:cs="Times New Roman"/>
          <w:bCs w:val="0"/>
          <w:sz w:val="24"/>
        </w:rPr>
        <w:t>相似，但</w:t>
      </w:r>
      <w:r w:rsidR="001D5CED" w:rsidRPr="00CE2C38">
        <w:rPr>
          <w:rFonts w:cs="Times New Roman"/>
          <w:bCs w:val="0"/>
          <w:sz w:val="24"/>
        </w:rPr>
        <w:t>发现了影响充分</w:t>
      </w:r>
      <w:r w:rsidRPr="008E2ABE">
        <w:rPr>
          <w:rFonts w:cs="Times New Roman"/>
          <w:bCs w:val="0"/>
          <w:sz w:val="24"/>
        </w:rPr>
        <w:t>营养的其他</w:t>
      </w:r>
      <w:r w:rsidR="001D5CED" w:rsidRPr="00CE2C38">
        <w:rPr>
          <w:rFonts w:cs="Times New Roman"/>
          <w:bCs w:val="0"/>
          <w:sz w:val="24"/>
        </w:rPr>
        <w:t>因素</w:t>
      </w:r>
      <w:r w:rsidRPr="008E2ABE">
        <w:rPr>
          <w:rFonts w:cs="Times New Roman"/>
          <w:bCs w:val="0"/>
          <w:sz w:val="24"/>
        </w:rPr>
        <w:t>。</w:t>
      </w:r>
      <w:r w:rsidRPr="00CE2C38">
        <w:rPr>
          <w:rFonts w:cs="Times New Roman"/>
          <w:bCs w:val="0"/>
          <w:sz w:val="24"/>
        </w:rPr>
        <w:t>镇痛和镇静似乎不影响肠内喂养的耐受性，即使在</w:t>
      </w:r>
      <w:r w:rsidRPr="00CE2C38">
        <w:rPr>
          <w:rFonts w:cs="Times New Roman"/>
          <w:bCs w:val="0"/>
          <w:sz w:val="24"/>
        </w:rPr>
        <w:t>ECMO</w:t>
      </w:r>
      <w:r w:rsidRPr="00CE2C38">
        <w:rPr>
          <w:rFonts w:cs="Times New Roman"/>
          <w:bCs w:val="0"/>
          <w:sz w:val="24"/>
        </w:rPr>
        <w:t>期间早期，每日大量的正液体平衡也与喂养耐受性下降无关，尽管在</w:t>
      </w:r>
      <w:r w:rsidRPr="00CE2C38">
        <w:rPr>
          <w:rFonts w:cs="Times New Roman"/>
          <w:bCs w:val="0"/>
          <w:sz w:val="24"/>
        </w:rPr>
        <w:t>ECMO</w:t>
      </w:r>
      <w:r w:rsidRPr="00CE2C38">
        <w:rPr>
          <w:rFonts w:cs="Times New Roman"/>
          <w:bCs w:val="0"/>
          <w:sz w:val="24"/>
        </w:rPr>
        <w:t>的头两周，高正液体平衡的患者接受的营养明显减少。额外液体</w:t>
      </w:r>
      <w:r w:rsidR="008B495B" w:rsidRPr="00CE2C38">
        <w:rPr>
          <w:rFonts w:cs="Times New Roman"/>
          <w:bCs w:val="0"/>
          <w:sz w:val="24"/>
        </w:rPr>
        <w:t>量</w:t>
      </w:r>
      <w:r w:rsidRPr="00CE2C38">
        <w:rPr>
          <w:rFonts w:cs="Times New Roman"/>
          <w:bCs w:val="0"/>
          <w:sz w:val="24"/>
        </w:rPr>
        <w:t>的真正营养</w:t>
      </w:r>
      <w:r w:rsidR="008B495B" w:rsidRPr="00CE2C38">
        <w:rPr>
          <w:rFonts w:cs="Times New Roman"/>
          <w:bCs w:val="0"/>
          <w:sz w:val="24"/>
        </w:rPr>
        <w:t>作用</w:t>
      </w:r>
      <w:r w:rsidRPr="008E2ABE">
        <w:rPr>
          <w:rFonts w:cs="Times New Roman"/>
          <w:bCs w:val="0"/>
          <w:sz w:val="24"/>
        </w:rPr>
        <w:t>是它导致了其他液体</w:t>
      </w:r>
      <w:r w:rsidRPr="008E2ABE">
        <w:rPr>
          <w:rFonts w:cs="Times New Roman"/>
          <w:bCs w:val="0"/>
          <w:sz w:val="24"/>
        </w:rPr>
        <w:t>(</w:t>
      </w:r>
      <w:r w:rsidRPr="008E2ABE">
        <w:rPr>
          <w:rFonts w:cs="Times New Roman"/>
          <w:bCs w:val="0"/>
          <w:sz w:val="24"/>
        </w:rPr>
        <w:t>包括营养</w:t>
      </w:r>
      <w:r w:rsidRPr="008E2ABE">
        <w:rPr>
          <w:rFonts w:cs="Times New Roman"/>
          <w:bCs w:val="0"/>
          <w:sz w:val="24"/>
        </w:rPr>
        <w:t>)</w:t>
      </w:r>
      <w:r w:rsidRPr="008E2ABE">
        <w:rPr>
          <w:rFonts w:cs="Times New Roman"/>
          <w:bCs w:val="0"/>
          <w:sz w:val="24"/>
        </w:rPr>
        <w:t>的限制。有了这一限制，肠内饲料配方的选择仅限于蛋白质和微量营养素含量相对较低的可用的</w:t>
      </w:r>
      <w:r w:rsidR="00345A4C" w:rsidRPr="008E2ABE">
        <w:rPr>
          <w:rFonts w:cs="Times New Roman" w:hint="eastAsia"/>
          <w:bCs w:val="0"/>
          <w:sz w:val="24"/>
        </w:rPr>
        <w:t>低容量</w:t>
      </w:r>
      <w:r w:rsidRPr="008E2ABE">
        <w:rPr>
          <w:rFonts w:cs="Times New Roman"/>
          <w:bCs w:val="0"/>
          <w:sz w:val="24"/>
        </w:rPr>
        <w:t>产品，有时</w:t>
      </w:r>
      <w:r w:rsidR="00345A4C" w:rsidRPr="00CE2C38">
        <w:rPr>
          <w:rFonts w:cs="Times New Roman"/>
          <w:bCs w:val="0"/>
          <w:sz w:val="24"/>
        </w:rPr>
        <w:t>是</w:t>
      </w:r>
      <w:r w:rsidRPr="00CE2C38">
        <w:rPr>
          <w:rFonts w:cs="Times New Roman"/>
          <w:bCs w:val="0"/>
          <w:sz w:val="24"/>
        </w:rPr>
        <w:t>故意以低于目标的速度提供</w:t>
      </w:r>
      <w:r w:rsidR="00345A4C" w:rsidRPr="00CE2C38">
        <w:rPr>
          <w:rFonts w:cs="Times New Roman"/>
          <w:bCs w:val="0"/>
          <w:sz w:val="24"/>
        </w:rPr>
        <w:t>的</w:t>
      </w:r>
      <w:r w:rsidRPr="00CE2C38">
        <w:rPr>
          <w:rFonts w:cs="Times New Roman"/>
          <w:bCs w:val="0"/>
          <w:sz w:val="24"/>
        </w:rPr>
        <w:t>。</w:t>
      </w:r>
      <w:r w:rsidR="00AC4C52" w:rsidRPr="00CE2C38">
        <w:rPr>
          <w:rFonts w:cs="Times New Roman"/>
          <w:bCs w:val="0"/>
          <w:sz w:val="24"/>
        </w:rPr>
        <w:t>在这种情况下，</w:t>
      </w:r>
      <w:r w:rsidRPr="00CE2C38">
        <w:rPr>
          <w:rFonts w:cs="Times New Roman"/>
          <w:bCs w:val="0"/>
          <w:sz w:val="24"/>
        </w:rPr>
        <w:t>为了满足患者的需求，需要新的产品</w:t>
      </w:r>
      <w:r w:rsidR="00AC4C52" w:rsidRPr="008E2ABE">
        <w:rPr>
          <w:rFonts w:cs="Times New Roman" w:hint="eastAsia"/>
          <w:bCs w:val="0"/>
          <w:sz w:val="24"/>
        </w:rPr>
        <w:t>以低</w:t>
      </w:r>
      <w:r w:rsidRPr="00CE2C38">
        <w:rPr>
          <w:rFonts w:cs="Times New Roman"/>
          <w:bCs w:val="0"/>
          <w:sz w:val="24"/>
        </w:rPr>
        <w:t>容量配方提供更</w:t>
      </w:r>
      <w:r w:rsidR="00AC4C52" w:rsidRPr="00CE2C38">
        <w:rPr>
          <w:rFonts w:cs="Times New Roman"/>
          <w:bCs w:val="0"/>
          <w:sz w:val="24"/>
        </w:rPr>
        <w:t>多</w:t>
      </w:r>
      <w:r w:rsidRPr="00CE2C38">
        <w:rPr>
          <w:rFonts w:cs="Times New Roman"/>
          <w:bCs w:val="0"/>
          <w:sz w:val="24"/>
        </w:rPr>
        <w:t>的蛋白质和微量营养素。</w:t>
      </w:r>
    </w:p>
    <w:p w14:paraId="42C1156E" w14:textId="0061457B" w:rsidR="00C62F96" w:rsidRPr="008E2ABE" w:rsidRDefault="00712043" w:rsidP="009A0F2E">
      <w:pPr>
        <w:spacing w:line="360" w:lineRule="auto"/>
        <w:ind w:firstLineChars="200" w:firstLine="480"/>
        <w:rPr>
          <w:rFonts w:cs="Times New Roman"/>
          <w:bCs w:val="0"/>
          <w:sz w:val="24"/>
        </w:rPr>
      </w:pPr>
      <w:r w:rsidRPr="00CE2C38">
        <w:rPr>
          <w:rFonts w:cs="Times New Roman"/>
          <w:bCs w:val="0"/>
          <w:sz w:val="24"/>
        </w:rPr>
        <w:t>营养充足的另一个障碍是使用异丙酚镇静。这一点在</w:t>
      </w:r>
      <w:r w:rsidRPr="00CE2C38">
        <w:rPr>
          <w:rFonts w:cs="Times New Roman"/>
          <w:bCs w:val="0"/>
          <w:sz w:val="24"/>
        </w:rPr>
        <w:t>H1N1</w:t>
      </w:r>
      <w:r w:rsidRPr="00CE2C38">
        <w:rPr>
          <w:rFonts w:cs="Times New Roman"/>
          <w:bCs w:val="0"/>
          <w:sz w:val="24"/>
        </w:rPr>
        <w:t>病例队列中尤其明显。在这些相对年轻且肥胖的单</w:t>
      </w:r>
      <w:r w:rsidR="00E424DA" w:rsidRPr="00CE2C38">
        <w:rPr>
          <w:rFonts w:cs="Times New Roman"/>
          <w:bCs w:val="0"/>
          <w:sz w:val="24"/>
        </w:rPr>
        <w:t>个</w:t>
      </w:r>
      <w:r w:rsidRPr="00CE2C38">
        <w:rPr>
          <w:rFonts w:cs="Times New Roman"/>
          <w:bCs w:val="0"/>
          <w:sz w:val="24"/>
        </w:rPr>
        <w:t>系统器官衰竭患者中，异丙酚清除速度增加，需要非常高的输液速率才能达到足够的镇静效果。在某些情况下，异丙酚的脂质含量超过了患者每天的总脂质需求量，仅作为大豆油，这通常不是</w:t>
      </w:r>
      <w:r w:rsidR="00E424DA" w:rsidRPr="008E2ABE">
        <w:rPr>
          <w:rFonts w:cs="Times New Roman" w:hint="eastAsia"/>
          <w:bCs w:val="0"/>
          <w:sz w:val="24"/>
        </w:rPr>
        <w:t>危重症患者</w:t>
      </w:r>
      <w:r w:rsidRPr="00CE2C38">
        <w:rPr>
          <w:rFonts w:cs="Times New Roman"/>
          <w:bCs w:val="0"/>
          <w:sz w:val="24"/>
        </w:rPr>
        <w:t>脂</w:t>
      </w:r>
      <w:r w:rsidRPr="00CE2C38">
        <w:rPr>
          <w:rFonts w:cs="Times New Roman"/>
          <w:bCs w:val="0"/>
          <w:sz w:val="24"/>
        </w:rPr>
        <w:lastRenderedPageBreak/>
        <w:t>肪来源的一线选择。</w:t>
      </w:r>
      <w:r w:rsidRPr="00CE2C38">
        <w:rPr>
          <w:rFonts w:cs="Times New Roman"/>
          <w:bCs w:val="0"/>
          <w:sz w:val="24"/>
        </w:rPr>
        <w:t>80%</w:t>
      </w:r>
      <w:r w:rsidR="00E424DA" w:rsidRPr="00CE2C38">
        <w:rPr>
          <w:rFonts w:cs="Times New Roman"/>
          <w:bCs w:val="0"/>
          <w:sz w:val="24"/>
        </w:rPr>
        <w:t>以上</w:t>
      </w:r>
      <w:r w:rsidRPr="008E2ABE">
        <w:rPr>
          <w:rFonts w:cs="Times New Roman"/>
          <w:bCs w:val="0"/>
          <w:sz w:val="24"/>
        </w:rPr>
        <w:t>的患者</w:t>
      </w:r>
      <w:r w:rsidR="00E424DA" w:rsidRPr="00CE2C38">
        <w:rPr>
          <w:rFonts w:cs="Times New Roman"/>
          <w:bCs w:val="0"/>
          <w:sz w:val="24"/>
        </w:rPr>
        <w:t>因异丙酚提供的额外能量而</w:t>
      </w:r>
      <w:r w:rsidRPr="008E2ABE">
        <w:rPr>
          <w:rFonts w:cs="Times New Roman"/>
          <w:bCs w:val="0"/>
          <w:sz w:val="24"/>
        </w:rPr>
        <w:t>改变了他们的营养方案，以避免过度喂养。由于异丙酚既不含蛋白质也不含微量营养素，这一策略必然会降低它们喂养方案的营养价值。高蛋白营养密集型饲料配方</w:t>
      </w:r>
      <w:r w:rsidRPr="008E2ABE">
        <w:rPr>
          <w:rFonts w:cs="Times New Roman"/>
          <w:bCs w:val="0"/>
          <w:sz w:val="24"/>
        </w:rPr>
        <w:t>(1</w:t>
      </w:r>
      <w:r w:rsidRPr="008E2ABE">
        <w:rPr>
          <w:rFonts w:cs="Times New Roman"/>
          <w:bCs w:val="0"/>
          <w:sz w:val="24"/>
        </w:rPr>
        <w:t>卡路</w:t>
      </w:r>
      <w:r w:rsidRPr="009A3089">
        <w:rPr>
          <w:rFonts w:cs="Times New Roman"/>
          <w:bCs w:val="0"/>
          <w:sz w:val="24"/>
        </w:rPr>
        <w:t>里</w:t>
      </w:r>
      <w:r w:rsidRPr="008E2ABE">
        <w:rPr>
          <w:rFonts w:cs="Times New Roman"/>
          <w:bCs w:val="0"/>
          <w:sz w:val="24"/>
        </w:rPr>
        <w:t>/</w:t>
      </w:r>
      <w:r w:rsidRPr="008E2ABE">
        <w:rPr>
          <w:rFonts w:cs="Times New Roman"/>
          <w:bCs w:val="0"/>
          <w:sz w:val="24"/>
        </w:rPr>
        <w:t>毫升，每</w:t>
      </w:r>
      <w:r w:rsidRPr="008E2ABE">
        <w:rPr>
          <w:rFonts w:cs="Times New Roman"/>
          <w:bCs w:val="0"/>
          <w:sz w:val="24"/>
        </w:rPr>
        <w:t>1,000</w:t>
      </w:r>
      <w:r w:rsidRPr="008E2ABE">
        <w:rPr>
          <w:rFonts w:cs="Times New Roman"/>
          <w:bCs w:val="0"/>
          <w:sz w:val="24"/>
        </w:rPr>
        <w:t>卡路里含</w:t>
      </w:r>
      <w:r w:rsidRPr="008E2ABE">
        <w:rPr>
          <w:rFonts w:cs="Times New Roman"/>
          <w:bCs w:val="0"/>
          <w:sz w:val="24"/>
        </w:rPr>
        <w:t>63</w:t>
      </w:r>
      <w:r w:rsidRPr="008E2ABE">
        <w:rPr>
          <w:rFonts w:cs="Times New Roman"/>
          <w:bCs w:val="0"/>
          <w:sz w:val="24"/>
        </w:rPr>
        <w:t>克蛋白质，在</w:t>
      </w:r>
      <w:r w:rsidRPr="008E2ABE">
        <w:rPr>
          <w:rFonts w:cs="Times New Roman"/>
          <w:bCs w:val="0"/>
          <w:sz w:val="24"/>
        </w:rPr>
        <w:t>930</w:t>
      </w:r>
      <w:r w:rsidRPr="008E2ABE">
        <w:rPr>
          <w:rFonts w:cs="Times New Roman"/>
          <w:bCs w:val="0"/>
          <w:sz w:val="24"/>
        </w:rPr>
        <w:t>卡路里提供完整的微量营养素</w:t>
      </w:r>
      <w:r w:rsidRPr="008E2ABE">
        <w:rPr>
          <w:rFonts w:cs="Times New Roman"/>
          <w:bCs w:val="0"/>
          <w:sz w:val="24"/>
        </w:rPr>
        <w:t>)</w:t>
      </w:r>
      <w:r w:rsidRPr="008E2ABE">
        <w:rPr>
          <w:rFonts w:cs="Times New Roman"/>
          <w:bCs w:val="0"/>
          <w:sz w:val="24"/>
        </w:rPr>
        <w:t>使患者的蛋白质和微量营养素需求在饲料速率降低的情况下仍能得到满足，但当这些患者还受到液体限制时，他们通常会得到蛋白质含量相对较低的低</w:t>
      </w:r>
      <w:r w:rsidR="00962145" w:rsidRPr="008E2ABE">
        <w:rPr>
          <w:rFonts w:cs="Times New Roman" w:hint="eastAsia"/>
          <w:bCs w:val="0"/>
          <w:sz w:val="24"/>
        </w:rPr>
        <w:t>容量</w:t>
      </w:r>
      <w:r w:rsidRPr="009A3089">
        <w:rPr>
          <w:rFonts w:cs="Times New Roman"/>
          <w:bCs w:val="0"/>
          <w:sz w:val="24"/>
        </w:rPr>
        <w:t>饲料配方</w:t>
      </w:r>
      <w:r w:rsidRPr="009A3089">
        <w:rPr>
          <w:rFonts w:cs="Times New Roman"/>
          <w:bCs w:val="0"/>
          <w:sz w:val="24"/>
        </w:rPr>
        <w:t>(2</w:t>
      </w:r>
      <w:r w:rsidRPr="009A3089">
        <w:rPr>
          <w:rFonts w:cs="Times New Roman"/>
          <w:bCs w:val="0"/>
          <w:sz w:val="24"/>
        </w:rPr>
        <w:t>卡路里</w:t>
      </w:r>
      <w:r w:rsidRPr="009A3089">
        <w:rPr>
          <w:rFonts w:cs="Times New Roman"/>
          <w:bCs w:val="0"/>
          <w:sz w:val="24"/>
        </w:rPr>
        <w:t>/</w:t>
      </w:r>
      <w:r w:rsidRPr="009A3089">
        <w:rPr>
          <w:rFonts w:cs="Times New Roman"/>
          <w:bCs w:val="0"/>
          <w:sz w:val="24"/>
        </w:rPr>
        <w:t>毫升，每</w:t>
      </w:r>
      <w:r w:rsidRPr="009A3089">
        <w:rPr>
          <w:rFonts w:cs="Times New Roman"/>
          <w:bCs w:val="0"/>
          <w:sz w:val="24"/>
        </w:rPr>
        <w:t>1,000</w:t>
      </w:r>
      <w:r w:rsidRPr="009A3089">
        <w:rPr>
          <w:rFonts w:cs="Times New Roman"/>
          <w:bCs w:val="0"/>
          <w:sz w:val="24"/>
        </w:rPr>
        <w:t>卡路里含</w:t>
      </w:r>
      <w:r w:rsidRPr="009A3089">
        <w:rPr>
          <w:rFonts w:cs="Times New Roman"/>
          <w:bCs w:val="0"/>
          <w:sz w:val="24"/>
        </w:rPr>
        <w:t>42</w:t>
      </w:r>
      <w:r w:rsidRPr="009A3089">
        <w:rPr>
          <w:rFonts w:cs="Times New Roman"/>
          <w:bCs w:val="0"/>
          <w:sz w:val="24"/>
        </w:rPr>
        <w:t>克蛋白质，在</w:t>
      </w:r>
      <w:r w:rsidRPr="009A3089">
        <w:rPr>
          <w:rFonts w:cs="Times New Roman"/>
          <w:bCs w:val="0"/>
          <w:sz w:val="24"/>
        </w:rPr>
        <w:t>1,680</w:t>
      </w:r>
      <w:r w:rsidRPr="009A3089">
        <w:rPr>
          <w:rFonts w:cs="Times New Roman"/>
          <w:bCs w:val="0"/>
          <w:sz w:val="24"/>
        </w:rPr>
        <w:t>卡路里提供完整的微量营养素</w:t>
      </w:r>
      <w:r w:rsidRPr="009A3089">
        <w:rPr>
          <w:rFonts w:cs="Times New Roman"/>
          <w:bCs w:val="0"/>
          <w:sz w:val="24"/>
        </w:rPr>
        <w:t>)</w:t>
      </w:r>
      <w:r w:rsidRPr="009A3089">
        <w:rPr>
          <w:rFonts w:cs="Times New Roman"/>
          <w:bCs w:val="0"/>
          <w:sz w:val="24"/>
        </w:rPr>
        <w:t>。低蛋白质配方不能完全满足他们的营养需求，而当由于高比例异丙酚的使用而进一步降低比例时，情况会变得更加严重。接受肠外营养的患者可以改为无脂肪的溶液，但对于接受肠道喂养的限制液体的患者，还没有类似的策</w:t>
      </w:r>
      <w:r w:rsidRPr="008E2ABE">
        <w:rPr>
          <w:rFonts w:cs="Times New Roman" w:hint="eastAsia"/>
          <w:bCs w:val="0"/>
          <w:sz w:val="24"/>
        </w:rPr>
        <w:t>略。为了避免这个问题，建议使用替代的无</w:t>
      </w:r>
      <w:r w:rsidR="00962145" w:rsidRPr="008E2ABE">
        <w:rPr>
          <w:rFonts w:cs="Times New Roman" w:hint="eastAsia"/>
          <w:bCs w:val="0"/>
          <w:sz w:val="24"/>
        </w:rPr>
        <w:t>热量</w:t>
      </w:r>
      <w:r w:rsidRPr="008E2ABE">
        <w:rPr>
          <w:rFonts w:cs="Times New Roman" w:hint="eastAsia"/>
          <w:bCs w:val="0"/>
          <w:sz w:val="24"/>
        </w:rPr>
        <w:t>镇静剂。最近已经认识到，</w:t>
      </w:r>
      <w:r w:rsidR="00962145" w:rsidRPr="009A3089">
        <w:rPr>
          <w:rFonts w:cs="Times New Roman"/>
          <w:bCs w:val="0"/>
          <w:sz w:val="24"/>
        </w:rPr>
        <w:t>在</w:t>
      </w:r>
      <w:r w:rsidR="00962145" w:rsidRPr="009A3089">
        <w:rPr>
          <w:rFonts w:cs="Times New Roman"/>
          <w:bCs w:val="0"/>
          <w:sz w:val="24"/>
        </w:rPr>
        <w:t>ICU</w:t>
      </w:r>
      <w:r w:rsidR="00962145" w:rsidRPr="009A3089">
        <w:rPr>
          <w:rFonts w:cs="Times New Roman"/>
          <w:bCs w:val="0"/>
          <w:sz w:val="24"/>
        </w:rPr>
        <w:t>中非常常用</w:t>
      </w:r>
      <w:r w:rsidR="00962145" w:rsidRPr="008E2ABE">
        <w:rPr>
          <w:rFonts w:cs="Times New Roman" w:hint="eastAsia"/>
          <w:bCs w:val="0"/>
          <w:sz w:val="24"/>
        </w:rPr>
        <w:t>的</w:t>
      </w:r>
      <w:r w:rsidR="00962145" w:rsidRPr="009A3089">
        <w:rPr>
          <w:rFonts w:cs="Times New Roman"/>
          <w:bCs w:val="0"/>
          <w:sz w:val="24"/>
        </w:rPr>
        <w:t>芬太尼</w:t>
      </w:r>
      <w:r w:rsidR="00962145" w:rsidRPr="008E2ABE">
        <w:rPr>
          <w:rFonts w:cs="Times New Roman" w:hint="eastAsia"/>
          <w:bCs w:val="0"/>
          <w:sz w:val="24"/>
        </w:rPr>
        <w:t>，不</w:t>
      </w:r>
      <w:r w:rsidRPr="008E2ABE">
        <w:rPr>
          <w:rFonts w:cs="Times New Roman" w:hint="eastAsia"/>
          <w:bCs w:val="0"/>
          <w:sz w:val="24"/>
        </w:rPr>
        <w:t>在</w:t>
      </w:r>
      <w:r w:rsidRPr="008E2ABE">
        <w:rPr>
          <w:rFonts w:cs="Times New Roman"/>
          <w:bCs w:val="0"/>
          <w:sz w:val="24"/>
        </w:rPr>
        <w:t>ECMO</w:t>
      </w:r>
      <w:r w:rsidR="00962145" w:rsidRPr="008E2ABE">
        <w:rPr>
          <w:rFonts w:cs="Times New Roman" w:hint="eastAsia"/>
          <w:bCs w:val="0"/>
          <w:sz w:val="24"/>
        </w:rPr>
        <w:t>期间使用，因为</w:t>
      </w:r>
      <w:r w:rsidRPr="008E2ABE">
        <w:rPr>
          <w:rFonts w:cs="Times New Roman"/>
          <w:bCs w:val="0"/>
          <w:sz w:val="24"/>
        </w:rPr>
        <w:t>药物在</w:t>
      </w:r>
      <w:r w:rsidRPr="008E2ABE">
        <w:rPr>
          <w:rFonts w:cs="Times New Roman"/>
          <w:bCs w:val="0"/>
          <w:sz w:val="24"/>
        </w:rPr>
        <w:t>ECMO</w:t>
      </w:r>
      <w:r w:rsidR="00962145" w:rsidRPr="008E2ABE">
        <w:rPr>
          <w:rFonts w:cs="Times New Roman" w:hint="eastAsia"/>
          <w:bCs w:val="0"/>
          <w:sz w:val="24"/>
        </w:rPr>
        <w:t>环</w:t>
      </w:r>
      <w:r w:rsidRPr="008E2ABE">
        <w:rPr>
          <w:rFonts w:cs="Times New Roman"/>
          <w:bCs w:val="0"/>
          <w:sz w:val="24"/>
        </w:rPr>
        <w:t>路的聚氯乙烯</w:t>
      </w:r>
      <w:r w:rsidRPr="008E2ABE">
        <w:rPr>
          <w:rFonts w:cs="Times New Roman"/>
          <w:bCs w:val="0"/>
          <w:sz w:val="24"/>
        </w:rPr>
        <w:t>(PVC)</w:t>
      </w:r>
      <w:r w:rsidRPr="008E2ABE">
        <w:rPr>
          <w:rFonts w:cs="Times New Roman"/>
          <w:bCs w:val="0"/>
          <w:sz w:val="24"/>
        </w:rPr>
        <w:t>管中吸附</w:t>
      </w:r>
      <w:r w:rsidR="00962145" w:rsidRPr="009A3089">
        <w:rPr>
          <w:rFonts w:cs="Times New Roman"/>
          <w:bCs w:val="0"/>
          <w:sz w:val="24"/>
        </w:rPr>
        <w:t>损失</w:t>
      </w:r>
      <w:r w:rsidRPr="008E2ABE">
        <w:rPr>
          <w:rFonts w:cs="Times New Roman"/>
          <w:bCs w:val="0"/>
          <w:sz w:val="24"/>
        </w:rPr>
        <w:t>。吗啡和咪达唑仑的吸附程度似乎不同，是一种应考虑的替代方案。</w:t>
      </w:r>
    </w:p>
    <w:p w14:paraId="045FF156" w14:textId="33391D17" w:rsidR="00C62F96" w:rsidRPr="008E2ABE" w:rsidRDefault="00712043" w:rsidP="008E2ABE">
      <w:pPr>
        <w:spacing w:line="360" w:lineRule="auto"/>
        <w:ind w:firstLineChars="200" w:firstLine="480"/>
        <w:rPr>
          <w:rFonts w:cs="Times New Roman"/>
          <w:bCs w:val="0"/>
          <w:sz w:val="24"/>
        </w:rPr>
      </w:pPr>
      <w:r w:rsidRPr="008E2ABE">
        <w:rPr>
          <w:rFonts w:cs="Times New Roman"/>
          <w:bCs w:val="0"/>
          <w:sz w:val="24"/>
        </w:rPr>
        <w:t>VV</w:t>
      </w:r>
      <w:r w:rsidR="00E27EB2">
        <w:rPr>
          <w:rFonts w:cs="Times New Roman"/>
          <w:bCs w:val="0"/>
          <w:sz w:val="24"/>
        </w:rPr>
        <w:t>-</w:t>
      </w:r>
      <w:r w:rsidRPr="008E2ABE">
        <w:rPr>
          <w:rFonts w:cs="Times New Roman"/>
          <w:bCs w:val="0"/>
          <w:sz w:val="24"/>
        </w:rPr>
        <w:t>ECMO</w:t>
      </w:r>
      <w:r w:rsidRPr="008E2ABE">
        <w:rPr>
          <w:rFonts w:cs="Times New Roman"/>
          <w:bCs w:val="0"/>
          <w:sz w:val="24"/>
        </w:rPr>
        <w:t>和</w:t>
      </w:r>
      <w:r w:rsidRPr="008E2ABE">
        <w:rPr>
          <w:rFonts w:cs="Times New Roman"/>
          <w:bCs w:val="0"/>
          <w:sz w:val="24"/>
        </w:rPr>
        <w:t>VA</w:t>
      </w:r>
      <w:r w:rsidR="00E27EB2">
        <w:rPr>
          <w:rFonts w:cs="Times New Roman"/>
          <w:bCs w:val="0"/>
          <w:sz w:val="24"/>
        </w:rPr>
        <w:t>-</w:t>
      </w:r>
      <w:r w:rsidRPr="008E2ABE">
        <w:rPr>
          <w:rFonts w:cs="Times New Roman"/>
          <w:bCs w:val="0"/>
          <w:sz w:val="24"/>
        </w:rPr>
        <w:t>ECMO</w:t>
      </w:r>
      <w:r w:rsidRPr="008E2ABE">
        <w:rPr>
          <w:rFonts w:cs="Times New Roman"/>
          <w:bCs w:val="0"/>
          <w:sz w:val="24"/>
        </w:rPr>
        <w:t>之间的比较突出了这些喂养障碍的影响。两组之间有明显的差异，</w:t>
      </w:r>
      <w:r w:rsidRPr="008E2ABE">
        <w:rPr>
          <w:rFonts w:cs="Times New Roman"/>
          <w:bCs w:val="0"/>
          <w:sz w:val="24"/>
        </w:rPr>
        <w:t>VV ECMO</w:t>
      </w:r>
      <w:r w:rsidRPr="008E2ABE">
        <w:rPr>
          <w:rFonts w:cs="Times New Roman"/>
          <w:bCs w:val="0"/>
          <w:sz w:val="24"/>
        </w:rPr>
        <w:t>患者达到营养目标的时间更早。这可能是因为这一组中</w:t>
      </w:r>
      <w:r w:rsidRPr="008E2ABE">
        <w:rPr>
          <w:rFonts w:cs="Times New Roman"/>
          <w:bCs w:val="0"/>
          <w:sz w:val="24"/>
        </w:rPr>
        <w:t>ECMO</w:t>
      </w:r>
      <w:r w:rsidRPr="008E2ABE">
        <w:rPr>
          <w:rFonts w:cs="Times New Roman" w:hint="eastAsia"/>
          <w:bCs w:val="0"/>
          <w:sz w:val="24"/>
        </w:rPr>
        <w:t>转院</w:t>
      </w:r>
      <w:r w:rsidRPr="008E2ABE">
        <w:rPr>
          <w:rFonts w:cs="Times New Roman"/>
          <w:bCs w:val="0"/>
          <w:sz w:val="24"/>
        </w:rPr>
        <w:t>的</w:t>
      </w:r>
      <w:r w:rsidRPr="008E2ABE">
        <w:rPr>
          <w:rFonts w:cs="Times New Roman" w:hint="eastAsia"/>
          <w:bCs w:val="0"/>
          <w:sz w:val="24"/>
        </w:rPr>
        <w:t>例</w:t>
      </w:r>
      <w:r w:rsidRPr="008E2ABE">
        <w:rPr>
          <w:rFonts w:cs="Times New Roman"/>
          <w:bCs w:val="0"/>
          <w:sz w:val="24"/>
        </w:rPr>
        <w:t>数很多，他们在转院前在来源医院的</w:t>
      </w:r>
      <w:r w:rsidRPr="008E2ABE">
        <w:rPr>
          <w:rFonts w:cs="Times New Roman"/>
          <w:bCs w:val="0"/>
          <w:sz w:val="24"/>
        </w:rPr>
        <w:t>ECMO</w:t>
      </w:r>
      <w:r w:rsidRPr="008E2ABE">
        <w:rPr>
          <w:rFonts w:cs="Times New Roman"/>
          <w:bCs w:val="0"/>
          <w:sz w:val="24"/>
        </w:rPr>
        <w:t>上已经稳定下来，因此准备好在到达时开始喂养。相比之下，</w:t>
      </w:r>
      <w:r w:rsidRPr="008E2ABE">
        <w:rPr>
          <w:rFonts w:cs="Times New Roman"/>
          <w:bCs w:val="0"/>
          <w:sz w:val="24"/>
        </w:rPr>
        <w:t>VA</w:t>
      </w:r>
      <w:r w:rsidR="00E27EB2">
        <w:rPr>
          <w:rFonts w:cs="Times New Roman"/>
          <w:bCs w:val="0"/>
          <w:sz w:val="24"/>
        </w:rPr>
        <w:t>-</w:t>
      </w:r>
      <w:r w:rsidRPr="008E2ABE">
        <w:rPr>
          <w:rFonts w:cs="Times New Roman"/>
          <w:bCs w:val="0"/>
          <w:sz w:val="24"/>
        </w:rPr>
        <w:t>ECMO</w:t>
      </w:r>
      <w:r w:rsidRPr="008E2ABE">
        <w:rPr>
          <w:rFonts w:cs="Times New Roman"/>
          <w:bCs w:val="0"/>
          <w:sz w:val="24"/>
        </w:rPr>
        <w:t>患者没有及早开始喂养，因为这些患者中的大多数</w:t>
      </w:r>
      <w:r w:rsidRPr="008E2ABE">
        <w:rPr>
          <w:rFonts w:cs="Times New Roman"/>
          <w:bCs w:val="0"/>
          <w:sz w:val="24"/>
        </w:rPr>
        <w:t>(31</w:t>
      </w:r>
      <w:r w:rsidRPr="008E2ABE">
        <w:rPr>
          <w:rFonts w:cs="Times New Roman"/>
          <w:bCs w:val="0"/>
          <w:sz w:val="24"/>
        </w:rPr>
        <w:t>名患者中的</w:t>
      </w:r>
      <w:r w:rsidRPr="008E2ABE">
        <w:rPr>
          <w:rFonts w:cs="Times New Roman"/>
          <w:bCs w:val="0"/>
          <w:sz w:val="24"/>
        </w:rPr>
        <w:t>22</w:t>
      </w:r>
      <w:r w:rsidRPr="008E2ABE">
        <w:rPr>
          <w:rFonts w:cs="Times New Roman"/>
          <w:bCs w:val="0"/>
          <w:sz w:val="24"/>
        </w:rPr>
        <w:t>名</w:t>
      </w:r>
      <w:r w:rsidRPr="008E2ABE">
        <w:rPr>
          <w:rFonts w:cs="Times New Roman"/>
          <w:bCs w:val="0"/>
          <w:sz w:val="24"/>
        </w:rPr>
        <w:t>)</w:t>
      </w:r>
      <w:r w:rsidRPr="008E2ABE">
        <w:rPr>
          <w:rFonts w:cs="Times New Roman"/>
          <w:bCs w:val="0"/>
          <w:sz w:val="24"/>
        </w:rPr>
        <w:t>是手术后的，而且在到达</w:t>
      </w:r>
      <w:r w:rsidRPr="008E2ABE">
        <w:rPr>
          <w:rFonts w:cs="Times New Roman"/>
          <w:bCs w:val="0"/>
          <w:sz w:val="24"/>
        </w:rPr>
        <w:t>ICU</w:t>
      </w:r>
      <w:r w:rsidRPr="008E2ABE">
        <w:rPr>
          <w:rFonts w:cs="Times New Roman"/>
          <w:bCs w:val="0"/>
          <w:sz w:val="24"/>
        </w:rPr>
        <w:t>时往往一开始就不稳定，预计在所有情况下都需要相对较短的</w:t>
      </w:r>
      <w:r w:rsidRPr="008E2ABE">
        <w:rPr>
          <w:rFonts w:cs="Times New Roman"/>
          <w:bCs w:val="0"/>
          <w:sz w:val="24"/>
        </w:rPr>
        <w:t>ECMO</w:t>
      </w:r>
      <w:r w:rsidRPr="008E2ABE">
        <w:rPr>
          <w:rFonts w:cs="Times New Roman"/>
          <w:bCs w:val="0"/>
          <w:sz w:val="24"/>
        </w:rPr>
        <w:t>支持时间作为康复的桥梁。</w:t>
      </w:r>
      <w:r w:rsidRPr="009A3089">
        <w:rPr>
          <w:rFonts w:cs="Times New Roman"/>
          <w:bCs w:val="0"/>
          <w:sz w:val="24"/>
        </w:rPr>
        <w:t xml:space="preserve">  </w:t>
      </w:r>
      <w:r w:rsidRPr="009A3089">
        <w:rPr>
          <w:rFonts w:cs="Times New Roman"/>
          <w:bCs w:val="0"/>
          <w:sz w:val="24"/>
        </w:rPr>
        <w:t>因此，营养支持可能只在那些未能按预期进展的患者中开始。然而，一旦建立了肠内喂养，</w:t>
      </w:r>
      <w:r w:rsidRPr="009A3089">
        <w:rPr>
          <w:rFonts w:cs="Times New Roman"/>
          <w:bCs w:val="0"/>
          <w:sz w:val="24"/>
        </w:rPr>
        <w:t>VA</w:t>
      </w:r>
      <w:r w:rsidRPr="009A3089">
        <w:rPr>
          <w:rFonts w:cs="Times New Roman"/>
          <w:bCs w:val="0"/>
          <w:sz w:val="24"/>
        </w:rPr>
        <w:t>组和</w:t>
      </w:r>
      <w:r w:rsidRPr="009A3089">
        <w:rPr>
          <w:rFonts w:cs="Times New Roman"/>
          <w:bCs w:val="0"/>
          <w:sz w:val="24"/>
        </w:rPr>
        <w:t>VV</w:t>
      </w:r>
      <w:r w:rsidRPr="009A3089">
        <w:rPr>
          <w:rFonts w:cs="Times New Roman"/>
          <w:bCs w:val="0"/>
          <w:sz w:val="24"/>
        </w:rPr>
        <w:t>组之间的蛋白质摄入量就有了明显的差异，</w:t>
      </w:r>
      <w:r w:rsidRPr="009A3089">
        <w:rPr>
          <w:rFonts w:cs="Times New Roman"/>
          <w:bCs w:val="0"/>
          <w:sz w:val="24"/>
        </w:rPr>
        <w:t>VV</w:t>
      </w:r>
      <w:r w:rsidR="00E27EB2">
        <w:rPr>
          <w:rFonts w:cs="Times New Roman"/>
          <w:bCs w:val="0"/>
          <w:sz w:val="24"/>
        </w:rPr>
        <w:t>-</w:t>
      </w:r>
      <w:r w:rsidRPr="008E2ABE">
        <w:rPr>
          <w:rFonts w:cs="Times New Roman"/>
          <w:bCs w:val="0"/>
          <w:sz w:val="24"/>
        </w:rPr>
        <w:t>ECMO</w:t>
      </w:r>
      <w:r w:rsidRPr="008E2ABE">
        <w:rPr>
          <w:rFonts w:cs="Times New Roman"/>
          <w:bCs w:val="0"/>
          <w:sz w:val="24"/>
        </w:rPr>
        <w:t>患者摄入的蛋白质明显较少。这可能是由于在</w:t>
      </w:r>
      <w:r w:rsidRPr="008E2ABE">
        <w:rPr>
          <w:rFonts w:cs="Times New Roman"/>
          <w:bCs w:val="0"/>
          <w:sz w:val="24"/>
        </w:rPr>
        <w:t>VV</w:t>
      </w:r>
      <w:r w:rsidR="00E27EB2">
        <w:rPr>
          <w:rFonts w:cs="Times New Roman"/>
          <w:bCs w:val="0"/>
          <w:sz w:val="24"/>
        </w:rPr>
        <w:t>-</w:t>
      </w:r>
      <w:r w:rsidRPr="008E2ABE">
        <w:rPr>
          <w:rFonts w:cs="Times New Roman"/>
          <w:bCs w:val="0"/>
          <w:sz w:val="24"/>
        </w:rPr>
        <w:t>ECMO</w:t>
      </w:r>
      <w:r w:rsidRPr="008E2ABE">
        <w:rPr>
          <w:rFonts w:cs="Times New Roman"/>
          <w:bCs w:val="0"/>
          <w:sz w:val="24"/>
        </w:rPr>
        <w:t>病例中更多地使用异丙酚和液体限制所致。</w:t>
      </w:r>
      <w:r w:rsidRPr="008E2ABE">
        <w:rPr>
          <w:rFonts w:cs="Times New Roman"/>
          <w:bCs w:val="0"/>
          <w:sz w:val="24"/>
        </w:rPr>
        <w:t>VV</w:t>
      </w:r>
      <w:r w:rsidR="00E27EB2">
        <w:rPr>
          <w:rFonts w:cs="Times New Roman"/>
          <w:bCs w:val="0"/>
          <w:sz w:val="24"/>
        </w:rPr>
        <w:t>-</w:t>
      </w:r>
      <w:r w:rsidRPr="008E2ABE">
        <w:rPr>
          <w:rFonts w:cs="Times New Roman"/>
          <w:bCs w:val="0"/>
          <w:sz w:val="24"/>
        </w:rPr>
        <w:t>ECMO</w:t>
      </w:r>
      <w:r w:rsidRPr="008E2ABE">
        <w:rPr>
          <w:rFonts w:cs="Times New Roman"/>
          <w:bCs w:val="0"/>
          <w:sz w:val="24"/>
        </w:rPr>
        <w:t>患者更有可能大量服用镇静剂，更有可能受到液体限制。</w:t>
      </w:r>
    </w:p>
    <w:p w14:paraId="6FBA1195" w14:textId="6081A85F" w:rsidR="00C62F96" w:rsidRPr="009A3089" w:rsidRDefault="00712043" w:rsidP="008E2ABE">
      <w:pPr>
        <w:spacing w:line="360" w:lineRule="auto"/>
        <w:ind w:firstLineChars="200" w:firstLine="480"/>
        <w:rPr>
          <w:rFonts w:cs="Times New Roman"/>
          <w:bCs w:val="0"/>
          <w:sz w:val="24"/>
        </w:rPr>
      </w:pPr>
      <w:r w:rsidRPr="009A3089">
        <w:rPr>
          <w:rFonts w:cs="Times New Roman"/>
          <w:bCs w:val="0"/>
          <w:sz w:val="24"/>
        </w:rPr>
        <w:t>主要的发现是，在</w:t>
      </w:r>
      <w:r w:rsidRPr="009A3089">
        <w:rPr>
          <w:rFonts w:cs="Times New Roman"/>
          <w:bCs w:val="0"/>
          <w:sz w:val="24"/>
        </w:rPr>
        <w:t>VA</w:t>
      </w:r>
      <w:r w:rsidRPr="009A3089">
        <w:rPr>
          <w:rFonts w:cs="Times New Roman"/>
          <w:bCs w:val="0"/>
          <w:sz w:val="24"/>
        </w:rPr>
        <w:t>和</w:t>
      </w:r>
      <w:r w:rsidRPr="009A3089">
        <w:rPr>
          <w:rFonts w:cs="Times New Roman"/>
          <w:bCs w:val="0"/>
          <w:sz w:val="24"/>
        </w:rPr>
        <w:t>VV ECMO</w:t>
      </w:r>
      <w:r w:rsidRPr="009A3089">
        <w:rPr>
          <w:rFonts w:cs="Times New Roman"/>
          <w:bCs w:val="0"/>
          <w:sz w:val="24"/>
        </w:rPr>
        <w:t>患者中，使用标准喂养方案可以尽早开始肠内喂养，并达到合理的耐受性。与之前发表的系列研究相比，这项研究中的患者实现了更高比例的营养目标。然而，其中一些差异可能是由于异丙酚的能量贡献，这一点在这项研究中得到了解释，但在其他已发表的研究中没有说明。</w:t>
      </w:r>
    </w:p>
    <w:p w14:paraId="69252072" w14:textId="77777777" w:rsidR="007377BA" w:rsidRPr="009A3089" w:rsidRDefault="007377BA">
      <w:pPr>
        <w:spacing w:line="360" w:lineRule="auto"/>
        <w:rPr>
          <w:rFonts w:cs="Times New Roman"/>
          <w:bCs w:val="0"/>
          <w:sz w:val="24"/>
        </w:rPr>
      </w:pPr>
    </w:p>
    <w:p w14:paraId="50417AD0" w14:textId="77777777" w:rsidR="00C62F96" w:rsidRPr="009A3089" w:rsidRDefault="00712043">
      <w:pPr>
        <w:spacing w:line="360" w:lineRule="auto"/>
        <w:jc w:val="left"/>
        <w:rPr>
          <w:rFonts w:cs="Times New Roman"/>
          <w:b/>
          <w:sz w:val="28"/>
          <w:szCs w:val="32"/>
        </w:rPr>
      </w:pPr>
      <w:r w:rsidRPr="009A3089">
        <w:rPr>
          <w:rFonts w:cs="Times New Roman"/>
          <w:b/>
          <w:sz w:val="28"/>
          <w:szCs w:val="32"/>
        </w:rPr>
        <w:lastRenderedPageBreak/>
        <w:t>结论</w:t>
      </w:r>
    </w:p>
    <w:p w14:paraId="7B1156CC" w14:textId="0778E5AC" w:rsidR="00C62F96" w:rsidRDefault="00712043">
      <w:pPr>
        <w:spacing w:line="360" w:lineRule="auto"/>
        <w:ind w:firstLineChars="200" w:firstLine="480"/>
        <w:rPr>
          <w:ins w:id="0" w:author="周 荣华" w:date="2021-01-24T11:19:00Z"/>
          <w:rFonts w:cs="Times New Roman"/>
          <w:bCs w:val="0"/>
          <w:sz w:val="24"/>
        </w:rPr>
      </w:pPr>
      <w:r w:rsidRPr="009A3089">
        <w:rPr>
          <w:rFonts w:cs="Times New Roman"/>
          <w:bCs w:val="0"/>
          <w:sz w:val="24"/>
        </w:rPr>
        <w:t>接受</w:t>
      </w:r>
      <w:r w:rsidRPr="009A3089">
        <w:rPr>
          <w:rFonts w:cs="Times New Roman"/>
          <w:bCs w:val="0"/>
          <w:sz w:val="24"/>
        </w:rPr>
        <w:t>ECMO</w:t>
      </w:r>
      <w:r w:rsidRPr="009A3089">
        <w:rPr>
          <w:rFonts w:cs="Times New Roman"/>
          <w:bCs w:val="0"/>
          <w:sz w:val="24"/>
        </w:rPr>
        <w:t>的患者可以很好地耐受肠内喂养。</w:t>
      </w:r>
      <w:r w:rsidR="00C560C4" w:rsidRPr="009A3089">
        <w:rPr>
          <w:rFonts w:cs="Times New Roman"/>
          <w:bCs w:val="0"/>
          <w:sz w:val="24"/>
        </w:rPr>
        <w:t>ECMO</w:t>
      </w:r>
      <w:r w:rsidR="00707E23">
        <w:rPr>
          <w:rFonts w:cs="Times New Roman" w:hint="eastAsia"/>
          <w:bCs w:val="0"/>
          <w:sz w:val="24"/>
        </w:rPr>
        <w:t>模式</w:t>
      </w:r>
      <w:r w:rsidR="00C560C4" w:rsidRPr="009A3089">
        <w:rPr>
          <w:rFonts w:cs="Times New Roman"/>
          <w:bCs w:val="0"/>
          <w:sz w:val="24"/>
        </w:rPr>
        <w:t>对</w:t>
      </w:r>
      <w:r w:rsidR="00707E23">
        <w:rPr>
          <w:rFonts w:cs="Times New Roman" w:hint="eastAsia"/>
          <w:bCs w:val="0"/>
          <w:sz w:val="24"/>
        </w:rPr>
        <w:t>肠内营养</w:t>
      </w:r>
      <w:r w:rsidRPr="009A3089">
        <w:rPr>
          <w:rFonts w:cs="Times New Roman"/>
          <w:bCs w:val="0"/>
          <w:sz w:val="24"/>
        </w:rPr>
        <w:t>成功率</w:t>
      </w:r>
      <w:r w:rsidR="00C560C4" w:rsidRPr="009A3089">
        <w:rPr>
          <w:rFonts w:cs="Times New Roman"/>
          <w:bCs w:val="0"/>
          <w:sz w:val="24"/>
        </w:rPr>
        <w:t>没有</w:t>
      </w:r>
      <w:r w:rsidRPr="008E2ABE">
        <w:rPr>
          <w:rFonts w:cs="Times New Roman"/>
          <w:bCs w:val="0"/>
          <w:sz w:val="24"/>
        </w:rPr>
        <w:t>显著影响，</w:t>
      </w:r>
      <w:r w:rsidR="00C560C4" w:rsidRPr="008E2ABE">
        <w:rPr>
          <w:rFonts w:cs="Times New Roman" w:hint="eastAsia"/>
          <w:bCs w:val="0"/>
          <w:sz w:val="24"/>
        </w:rPr>
        <w:t>但</w:t>
      </w:r>
      <w:r w:rsidRPr="009A3089">
        <w:rPr>
          <w:rFonts w:cs="Times New Roman"/>
          <w:bCs w:val="0"/>
          <w:sz w:val="24"/>
        </w:rPr>
        <w:t>考虑到本研究中</w:t>
      </w:r>
      <w:r w:rsidRPr="009A3089">
        <w:rPr>
          <w:rFonts w:cs="Times New Roman"/>
          <w:bCs w:val="0"/>
          <w:sz w:val="24"/>
        </w:rPr>
        <w:t>VA</w:t>
      </w:r>
      <w:r w:rsidRPr="009A3089">
        <w:rPr>
          <w:rFonts w:cs="Times New Roman"/>
          <w:bCs w:val="0"/>
          <w:sz w:val="24"/>
        </w:rPr>
        <w:t>病例的数量相对较少，这一发现应谨慎解读。</w:t>
      </w:r>
      <w:r w:rsidRPr="009A3089">
        <w:rPr>
          <w:rFonts w:cs="Times New Roman"/>
          <w:bCs w:val="0"/>
          <w:sz w:val="24"/>
        </w:rPr>
        <w:t>ECMO</w:t>
      </w:r>
      <w:r w:rsidRPr="009A3089">
        <w:rPr>
          <w:rFonts w:cs="Times New Roman"/>
          <w:bCs w:val="0"/>
          <w:sz w:val="24"/>
        </w:rPr>
        <w:t>不应排除危重患者接受早期肠内</w:t>
      </w:r>
      <w:r w:rsidR="00707E23">
        <w:rPr>
          <w:rFonts w:cs="Times New Roman" w:hint="eastAsia"/>
          <w:bCs w:val="0"/>
          <w:sz w:val="24"/>
        </w:rPr>
        <w:t>营</w:t>
      </w:r>
      <w:r w:rsidRPr="009A3089">
        <w:rPr>
          <w:rFonts w:cs="Times New Roman"/>
          <w:bCs w:val="0"/>
          <w:sz w:val="24"/>
        </w:rPr>
        <w:t>养</w:t>
      </w:r>
      <w:r w:rsidR="00C560C4" w:rsidRPr="009A3089">
        <w:rPr>
          <w:rFonts w:cs="Times New Roman"/>
          <w:bCs w:val="0"/>
          <w:sz w:val="24"/>
        </w:rPr>
        <w:t>的</w:t>
      </w:r>
      <w:r w:rsidRPr="009A3089">
        <w:rPr>
          <w:rFonts w:cs="Times New Roman"/>
          <w:bCs w:val="0"/>
          <w:sz w:val="24"/>
        </w:rPr>
        <w:t>好处。</w:t>
      </w:r>
      <w:r w:rsidR="0074032C" w:rsidRPr="009A3089">
        <w:rPr>
          <w:rFonts w:cs="Times New Roman"/>
          <w:bCs w:val="0"/>
          <w:sz w:val="24"/>
        </w:rPr>
        <w:t>但</w:t>
      </w:r>
      <w:r w:rsidRPr="009A3089">
        <w:rPr>
          <w:rFonts w:cs="Times New Roman"/>
          <w:bCs w:val="0"/>
          <w:sz w:val="24"/>
        </w:rPr>
        <w:t>在管理</w:t>
      </w:r>
      <w:r w:rsidR="00707E23">
        <w:rPr>
          <w:rFonts w:cs="Times New Roman" w:hint="eastAsia"/>
          <w:bCs w:val="0"/>
          <w:sz w:val="24"/>
        </w:rPr>
        <w:t>肠内营养</w:t>
      </w:r>
      <w:r w:rsidRPr="009A3089">
        <w:rPr>
          <w:rFonts w:cs="Times New Roman"/>
          <w:bCs w:val="0"/>
          <w:sz w:val="24"/>
        </w:rPr>
        <w:t>不耐受方面，</w:t>
      </w:r>
      <w:r w:rsidR="00BD5137" w:rsidRPr="009A3089">
        <w:rPr>
          <w:rFonts w:cs="Times New Roman"/>
          <w:bCs w:val="0"/>
          <w:sz w:val="24"/>
        </w:rPr>
        <w:t>以及当液体限制或高速率异丙酚输注提供了较高能量时</w:t>
      </w:r>
      <w:r w:rsidR="00707E23">
        <w:rPr>
          <w:rFonts w:cs="Times New Roman" w:hint="eastAsia"/>
          <w:bCs w:val="0"/>
          <w:sz w:val="24"/>
        </w:rPr>
        <w:t>，</w:t>
      </w:r>
      <w:r w:rsidR="00BD5137" w:rsidRPr="009A3089">
        <w:rPr>
          <w:rFonts w:cs="Times New Roman"/>
          <w:bCs w:val="0"/>
          <w:sz w:val="24"/>
        </w:rPr>
        <w:t>如何</w:t>
      </w:r>
      <w:r w:rsidRPr="008E2ABE">
        <w:rPr>
          <w:rFonts w:cs="Times New Roman"/>
          <w:bCs w:val="0"/>
          <w:sz w:val="24"/>
        </w:rPr>
        <w:t>满足患者的蛋白质和微量营养素需求</w:t>
      </w:r>
      <w:r w:rsidR="00BD5137" w:rsidRPr="009A3089">
        <w:rPr>
          <w:rFonts w:cs="Times New Roman"/>
          <w:bCs w:val="0"/>
          <w:sz w:val="24"/>
        </w:rPr>
        <w:t>方面仍有待于进一</w:t>
      </w:r>
      <w:ins w:id="1" w:author="星 郝" w:date="2021-01-17T16:22:00Z">
        <w:r w:rsidR="00BD5137" w:rsidRPr="009A3089">
          <w:rPr>
            <w:rFonts w:cs="Times New Roman"/>
            <w:bCs w:val="0"/>
            <w:sz w:val="24"/>
          </w:rPr>
          <w:t>步的改进</w:t>
        </w:r>
      </w:ins>
      <w:ins w:id="2" w:author="星 郝" w:date="2021-01-17T16:20:00Z">
        <w:r w:rsidR="00BD5137" w:rsidRPr="009A3089">
          <w:rPr>
            <w:rFonts w:cs="Times New Roman"/>
            <w:bCs w:val="0"/>
            <w:sz w:val="24"/>
          </w:rPr>
          <w:t>。</w:t>
        </w:r>
      </w:ins>
    </w:p>
    <w:p w14:paraId="633BDD1F" w14:textId="791EB026" w:rsidR="00C62F96" w:rsidRPr="00707E23" w:rsidRDefault="00C62F96">
      <w:pPr>
        <w:spacing w:line="360" w:lineRule="auto"/>
        <w:jc w:val="left"/>
        <w:rPr>
          <w:rFonts w:cs="Times New Roman"/>
          <w:sz w:val="24"/>
          <w:szCs w:val="24"/>
        </w:rPr>
      </w:pPr>
    </w:p>
    <w:sectPr w:rsidR="00C62F96" w:rsidRPr="00707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周 荣华">
    <w15:presenceInfo w15:providerId="Windows Live" w15:userId="943f078707c32aa8"/>
  </w15:person>
  <w15:person w15:author="星 郝">
    <w15:presenceInfo w15:providerId="Windows Live" w15:userId="f5b52bc1c41c6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sjQ3NzMwNjSyMLVU0lEKTi0uzszPAykwrQUAr7xCLCwAAAA="/>
  </w:docVars>
  <w:rsids>
    <w:rsidRoot w:val="008028BC"/>
    <w:rsid w:val="000437E6"/>
    <w:rsid w:val="00072C40"/>
    <w:rsid w:val="00091809"/>
    <w:rsid w:val="000A1150"/>
    <w:rsid w:val="000B36F4"/>
    <w:rsid w:val="000B7CF9"/>
    <w:rsid w:val="000D2D98"/>
    <w:rsid w:val="00141D58"/>
    <w:rsid w:val="0017211A"/>
    <w:rsid w:val="00177DF9"/>
    <w:rsid w:val="001B55DD"/>
    <w:rsid w:val="001D375F"/>
    <w:rsid w:val="001D5CED"/>
    <w:rsid w:val="001E03C6"/>
    <w:rsid w:val="001E5C28"/>
    <w:rsid w:val="001E77E3"/>
    <w:rsid w:val="00217BD9"/>
    <w:rsid w:val="002206ED"/>
    <w:rsid w:val="00235C67"/>
    <w:rsid w:val="0024541B"/>
    <w:rsid w:val="00275861"/>
    <w:rsid w:val="00296E27"/>
    <w:rsid w:val="002B021A"/>
    <w:rsid w:val="002B3EBD"/>
    <w:rsid w:val="002F133B"/>
    <w:rsid w:val="00331872"/>
    <w:rsid w:val="00345A4C"/>
    <w:rsid w:val="00382DE9"/>
    <w:rsid w:val="003D4081"/>
    <w:rsid w:val="003D5F08"/>
    <w:rsid w:val="003D7C85"/>
    <w:rsid w:val="00420FDB"/>
    <w:rsid w:val="00472177"/>
    <w:rsid w:val="0048778A"/>
    <w:rsid w:val="004D15A1"/>
    <w:rsid w:val="004D5F75"/>
    <w:rsid w:val="004F0634"/>
    <w:rsid w:val="004F2D97"/>
    <w:rsid w:val="005427B1"/>
    <w:rsid w:val="005478E3"/>
    <w:rsid w:val="005751F7"/>
    <w:rsid w:val="00586528"/>
    <w:rsid w:val="005A45A8"/>
    <w:rsid w:val="005B76C7"/>
    <w:rsid w:val="005C0201"/>
    <w:rsid w:val="005C0484"/>
    <w:rsid w:val="00616B8A"/>
    <w:rsid w:val="00625613"/>
    <w:rsid w:val="00642B42"/>
    <w:rsid w:val="006A5768"/>
    <w:rsid w:val="00707E23"/>
    <w:rsid w:val="00712043"/>
    <w:rsid w:val="00712393"/>
    <w:rsid w:val="007377BA"/>
    <w:rsid w:val="0074032C"/>
    <w:rsid w:val="00754144"/>
    <w:rsid w:val="00763187"/>
    <w:rsid w:val="007D3C13"/>
    <w:rsid w:val="007D6A27"/>
    <w:rsid w:val="007F0AD1"/>
    <w:rsid w:val="008028BC"/>
    <w:rsid w:val="00814D04"/>
    <w:rsid w:val="00827530"/>
    <w:rsid w:val="00835072"/>
    <w:rsid w:val="00885B4C"/>
    <w:rsid w:val="008963C4"/>
    <w:rsid w:val="008B495B"/>
    <w:rsid w:val="008D595B"/>
    <w:rsid w:val="008E2ABE"/>
    <w:rsid w:val="009133DC"/>
    <w:rsid w:val="00913A13"/>
    <w:rsid w:val="009223D3"/>
    <w:rsid w:val="00931DA2"/>
    <w:rsid w:val="00962145"/>
    <w:rsid w:val="009A0F2E"/>
    <w:rsid w:val="009A3089"/>
    <w:rsid w:val="009C2DB3"/>
    <w:rsid w:val="009F4945"/>
    <w:rsid w:val="00A82548"/>
    <w:rsid w:val="00A96D92"/>
    <w:rsid w:val="00AC4C52"/>
    <w:rsid w:val="00AC4E6C"/>
    <w:rsid w:val="00AE42F0"/>
    <w:rsid w:val="00AF5D5D"/>
    <w:rsid w:val="00B022D3"/>
    <w:rsid w:val="00B04C5F"/>
    <w:rsid w:val="00B643CA"/>
    <w:rsid w:val="00B705DC"/>
    <w:rsid w:val="00BC653A"/>
    <w:rsid w:val="00BD5137"/>
    <w:rsid w:val="00C00942"/>
    <w:rsid w:val="00C00F55"/>
    <w:rsid w:val="00C560C4"/>
    <w:rsid w:val="00C62F96"/>
    <w:rsid w:val="00C87434"/>
    <w:rsid w:val="00CC6506"/>
    <w:rsid w:val="00CE2C38"/>
    <w:rsid w:val="00D51F34"/>
    <w:rsid w:val="00D52EF6"/>
    <w:rsid w:val="00D76A8C"/>
    <w:rsid w:val="00D80F30"/>
    <w:rsid w:val="00D96E67"/>
    <w:rsid w:val="00D97427"/>
    <w:rsid w:val="00DB66E3"/>
    <w:rsid w:val="00DD49A4"/>
    <w:rsid w:val="00DE4FB6"/>
    <w:rsid w:val="00DF595B"/>
    <w:rsid w:val="00DF787D"/>
    <w:rsid w:val="00E11994"/>
    <w:rsid w:val="00E27676"/>
    <w:rsid w:val="00E27EB2"/>
    <w:rsid w:val="00E424DA"/>
    <w:rsid w:val="00E70ECE"/>
    <w:rsid w:val="00E91F94"/>
    <w:rsid w:val="00E94DA8"/>
    <w:rsid w:val="00ED3D36"/>
    <w:rsid w:val="00F51322"/>
    <w:rsid w:val="00F52DF6"/>
    <w:rsid w:val="00F61C8A"/>
    <w:rsid w:val="00F763BD"/>
    <w:rsid w:val="00F964C2"/>
    <w:rsid w:val="00FA7212"/>
    <w:rsid w:val="06F02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404590F"/>
  <w15:docId w15:val="{4999BB06-D8F2-4333-931E-0BDF95FE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bCs/>
      <w:kern w:val="2"/>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1D5CED"/>
    <w:pPr>
      <w:widowControl/>
      <w:spacing w:before="100" w:beforeAutospacing="1" w:after="100" w:afterAutospacing="1"/>
      <w:jc w:val="left"/>
    </w:pPr>
    <w:rPr>
      <w:rFonts w:ascii="宋体" w:hAnsi="宋体" w:cs="宋体"/>
      <w:bCs w:val="0"/>
      <w:kern w:val="0"/>
      <w:sz w:val="24"/>
      <w:szCs w:val="24"/>
    </w:rPr>
  </w:style>
  <w:style w:type="character" w:customStyle="1" w:styleId="transsent">
    <w:name w:val="transsent"/>
    <w:basedOn w:val="a0"/>
    <w:rsid w:val="00712043"/>
  </w:style>
  <w:style w:type="paragraph" w:styleId="a5">
    <w:name w:val="Revision"/>
    <w:hidden/>
    <w:uiPriority w:val="99"/>
    <w:semiHidden/>
    <w:rsid w:val="00D76A8C"/>
    <w:rPr>
      <w:bCs/>
      <w:kern w:val="2"/>
      <w:sz w:val="21"/>
      <w:szCs w:val="28"/>
    </w:rPr>
  </w:style>
  <w:style w:type="character" w:customStyle="1" w:styleId="tgt">
    <w:name w:val="tgt"/>
    <w:basedOn w:val="a0"/>
    <w:rsid w:val="0082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399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9</Pages>
  <Words>1160</Words>
  <Characters>6616</Characters>
  <Application>Microsoft Office Word</Application>
  <DocSecurity>0</DocSecurity>
  <Lines>55</Lines>
  <Paragraphs>15</Paragraphs>
  <ScaleCrop>false</ScaleCrop>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 振华</dc:creator>
  <cp:lastModifiedBy>周 荣华</cp:lastModifiedBy>
  <cp:revision>145</cp:revision>
  <dcterms:created xsi:type="dcterms:W3CDTF">2021-01-11T09:09:00Z</dcterms:created>
  <dcterms:modified xsi:type="dcterms:W3CDTF">2021-01-24T03:31:00Z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