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A657" w14:textId="62B148B6" w:rsidR="009B130E" w:rsidRPr="00BD0611" w:rsidRDefault="0072301D" w:rsidP="00F73F35">
      <w:pPr>
        <w:spacing w:line="360" w:lineRule="auto"/>
        <w:jc w:val="center"/>
        <w:rPr>
          <w:rFonts w:ascii="Times New Roman" w:hAnsi="Times New Roman" w:cs="Times New Roman"/>
          <w:b/>
          <w:sz w:val="28"/>
          <w:szCs w:val="28"/>
        </w:rPr>
      </w:pPr>
      <w:bookmarkStart w:id="0" w:name="OLE_LINK1"/>
      <w:bookmarkStart w:id="1" w:name="OLE_LINK2"/>
      <w:r w:rsidRPr="00BD0611">
        <w:rPr>
          <w:rFonts w:ascii="Times New Roman" w:hAnsi="Times New Roman" w:cs="Times New Roman"/>
          <w:b/>
          <w:sz w:val="28"/>
          <w:szCs w:val="28"/>
        </w:rPr>
        <w:t>一项关于</w:t>
      </w:r>
      <w:bookmarkStart w:id="2" w:name="OLE_LINK3"/>
      <w:bookmarkStart w:id="3" w:name="OLE_LINK4"/>
      <w:r w:rsidRPr="00BD0611">
        <w:rPr>
          <w:rFonts w:ascii="Times New Roman" w:hAnsi="Times New Roman" w:cs="Times New Roman"/>
          <w:b/>
          <w:sz w:val="28"/>
          <w:szCs w:val="28"/>
        </w:rPr>
        <w:t>成人心脏手术中体外循环</w:t>
      </w:r>
      <w:r w:rsidR="005A248E" w:rsidRPr="00BD0611">
        <w:rPr>
          <w:rFonts w:ascii="Times New Roman" w:hAnsi="Times New Roman" w:cs="Times New Roman"/>
          <w:b/>
          <w:sz w:val="28"/>
          <w:szCs w:val="28"/>
        </w:rPr>
        <w:t>临床</w:t>
      </w:r>
      <w:r w:rsidRPr="00BD0611">
        <w:rPr>
          <w:rFonts w:ascii="Times New Roman" w:hAnsi="Times New Roman" w:cs="Times New Roman"/>
          <w:b/>
          <w:sz w:val="28"/>
          <w:szCs w:val="28"/>
        </w:rPr>
        <w:t>实践</w:t>
      </w:r>
      <w:bookmarkStart w:id="4" w:name="OLE_LINK5"/>
      <w:bookmarkStart w:id="5" w:name="OLE_LINK6"/>
      <w:bookmarkEnd w:id="2"/>
      <w:bookmarkEnd w:id="3"/>
      <w:r w:rsidRPr="00BD0611">
        <w:rPr>
          <w:rFonts w:ascii="Times New Roman" w:hAnsi="Times New Roman" w:cs="Times New Roman"/>
          <w:b/>
          <w:sz w:val="28"/>
          <w:szCs w:val="28"/>
        </w:rPr>
        <w:t>的多中心</w:t>
      </w:r>
      <w:r w:rsidR="00B93374" w:rsidRPr="00BD0611">
        <w:rPr>
          <w:rFonts w:ascii="Times New Roman" w:hAnsi="Times New Roman" w:cs="Times New Roman"/>
          <w:b/>
          <w:sz w:val="28"/>
          <w:szCs w:val="28"/>
        </w:rPr>
        <w:t>国际</w:t>
      </w:r>
      <w:r w:rsidRPr="00BD0611">
        <w:rPr>
          <w:rFonts w:ascii="Times New Roman" w:hAnsi="Times New Roman" w:cs="Times New Roman"/>
          <w:b/>
          <w:sz w:val="28"/>
          <w:szCs w:val="28"/>
        </w:rPr>
        <w:t>调查</w:t>
      </w:r>
      <w:bookmarkEnd w:id="0"/>
      <w:bookmarkEnd w:id="1"/>
      <w:bookmarkEnd w:id="4"/>
      <w:bookmarkEnd w:id="5"/>
      <w:r w:rsidR="00F23077" w:rsidRPr="00BD0611">
        <w:rPr>
          <w:rFonts w:ascii="Times New Roman" w:hAnsi="Times New Roman" w:cs="Times New Roman"/>
          <w:b/>
          <w:vanish/>
          <w:sz w:val="28"/>
          <w:szCs w:val="28"/>
        </w:rPr>
        <w:t>）</w:t>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t>﷽﷽﷽﷽﷽﷽﷽﷽﷽﷽﷽﷽﷽﷽﷽</w:t>
      </w:r>
      <w:r w:rsidR="00F23077" w:rsidRPr="00BD0611">
        <w:rPr>
          <w:rFonts w:ascii="Times New Roman" w:hAnsi="Times New Roman" w:cs="Times New Roman"/>
          <w:b/>
          <w:vanish/>
          <w:sz w:val="28"/>
          <w:szCs w:val="28"/>
        </w:rPr>
        <w:t>力组，患者的体外循环管理情况。</w:t>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r w:rsidR="00F23077" w:rsidRPr="00BD0611">
        <w:rPr>
          <w:rFonts w:ascii="Times New Roman" w:hAnsi="Times New Roman" w:cs="Times New Roman"/>
          <w:b/>
          <w:vanish/>
          <w:sz w:val="28"/>
          <w:szCs w:val="28"/>
        </w:rPr>
        <w:pgNum/>
      </w:r>
    </w:p>
    <w:p w14:paraId="1341C34C" w14:textId="77777777" w:rsidR="00446407" w:rsidRPr="00BD0611" w:rsidRDefault="00446407" w:rsidP="00F73F35">
      <w:pPr>
        <w:spacing w:line="360" w:lineRule="auto"/>
        <w:rPr>
          <w:rFonts w:ascii="Times New Roman" w:hAnsi="Times New Roman" w:cs="Times New Roman"/>
        </w:rPr>
      </w:pPr>
    </w:p>
    <w:p w14:paraId="15264994" w14:textId="67516A1D" w:rsidR="00DF7C17" w:rsidRPr="00BD0611" w:rsidRDefault="0094648E" w:rsidP="00F73F35">
      <w:pPr>
        <w:spacing w:line="360" w:lineRule="auto"/>
        <w:rPr>
          <w:rFonts w:ascii="Times New Roman" w:hAnsi="Times New Roman" w:cs="Times New Roman"/>
        </w:rPr>
      </w:pPr>
      <w:r w:rsidRPr="00BD0611">
        <w:rPr>
          <w:rFonts w:ascii="Times New Roman" w:hAnsi="Times New Roman" w:cs="Times New Roman"/>
        </w:rPr>
        <w:t>翻译：王秀华</w:t>
      </w:r>
      <w:r w:rsidRPr="00BD0611">
        <w:rPr>
          <w:rFonts w:ascii="Times New Roman" w:hAnsi="Times New Roman" w:cs="Times New Roman"/>
        </w:rPr>
        <w:t xml:space="preserve"> </w:t>
      </w:r>
      <w:r w:rsidRPr="00BD0611">
        <w:rPr>
          <w:rFonts w:ascii="Times New Roman" w:hAnsi="Times New Roman" w:cs="Times New Roman"/>
        </w:rPr>
        <w:t>复旦大学附属中山医院</w:t>
      </w:r>
    </w:p>
    <w:p w14:paraId="42AC2814" w14:textId="204A2BA6" w:rsidR="0060527D" w:rsidRPr="00BD0611" w:rsidRDefault="0060527D" w:rsidP="00F73F35">
      <w:pPr>
        <w:spacing w:line="360" w:lineRule="auto"/>
        <w:rPr>
          <w:rFonts w:ascii="Times New Roman" w:hAnsi="Times New Roman" w:cs="Times New Roman"/>
        </w:rPr>
      </w:pPr>
      <w:r w:rsidRPr="00BD0611">
        <w:rPr>
          <w:rFonts w:ascii="Times New Roman" w:hAnsi="Times New Roman" w:cs="Times New Roman"/>
        </w:rPr>
        <w:t>审校：</w:t>
      </w:r>
      <w:proofErr w:type="gramStart"/>
      <w:r w:rsidR="00B43D82" w:rsidRPr="00BD0611">
        <w:rPr>
          <w:rFonts w:ascii="Times New Roman" w:hAnsi="Times New Roman" w:cs="Times New Roman"/>
        </w:rPr>
        <w:t>郝</w:t>
      </w:r>
      <w:proofErr w:type="gramEnd"/>
      <w:r w:rsidR="00B43D82" w:rsidRPr="00BD0611">
        <w:rPr>
          <w:rFonts w:ascii="Times New Roman" w:hAnsi="Times New Roman" w:cs="Times New Roman"/>
        </w:rPr>
        <w:t xml:space="preserve">  </w:t>
      </w:r>
      <w:r w:rsidR="00B43D82" w:rsidRPr="00BD0611">
        <w:rPr>
          <w:rFonts w:ascii="Times New Roman" w:hAnsi="Times New Roman" w:cs="Times New Roman"/>
        </w:rPr>
        <w:t>星</w:t>
      </w:r>
      <w:r w:rsidR="00B43D82" w:rsidRPr="00BD0611">
        <w:rPr>
          <w:rFonts w:ascii="Times New Roman" w:hAnsi="Times New Roman" w:cs="Times New Roman"/>
        </w:rPr>
        <w:t xml:space="preserve"> </w:t>
      </w:r>
      <w:r w:rsidR="00B43D82" w:rsidRPr="00BD0611">
        <w:rPr>
          <w:rFonts w:ascii="Times New Roman" w:hAnsi="Times New Roman" w:cs="Times New Roman"/>
        </w:rPr>
        <w:t>首都医科大学附属北京安贞医院</w:t>
      </w:r>
    </w:p>
    <w:p w14:paraId="64CC04AA" w14:textId="77777777" w:rsidR="00041C9D" w:rsidRPr="00BD0611" w:rsidRDefault="00041C9D" w:rsidP="00F73F35">
      <w:pPr>
        <w:spacing w:line="360" w:lineRule="auto"/>
        <w:rPr>
          <w:rFonts w:ascii="Times New Roman" w:hAnsi="Times New Roman" w:cs="Times New Roman"/>
        </w:rPr>
      </w:pPr>
    </w:p>
    <w:p w14:paraId="41539C05" w14:textId="30EA5B84" w:rsidR="00467E68" w:rsidRPr="007E1ACA" w:rsidRDefault="00446407" w:rsidP="00F73F35">
      <w:pPr>
        <w:spacing w:line="360" w:lineRule="auto"/>
        <w:rPr>
          <w:rFonts w:ascii="Times New Roman" w:hAnsi="Times New Roman" w:cs="Times New Roman"/>
          <w:b/>
          <w:sz w:val="28"/>
          <w:szCs w:val="28"/>
        </w:rPr>
      </w:pPr>
      <w:r w:rsidRPr="007E1ACA">
        <w:rPr>
          <w:rFonts w:ascii="Times New Roman" w:hAnsi="Times New Roman" w:cs="Times New Roman"/>
          <w:b/>
          <w:sz w:val="28"/>
          <w:szCs w:val="28"/>
        </w:rPr>
        <w:t>摘要</w:t>
      </w:r>
    </w:p>
    <w:p w14:paraId="5126C6E6" w14:textId="1B8A420E" w:rsidR="00467E68" w:rsidRPr="00BD0611" w:rsidRDefault="00467E68" w:rsidP="00F73F35">
      <w:pPr>
        <w:spacing w:line="360" w:lineRule="auto"/>
        <w:rPr>
          <w:rFonts w:ascii="Times New Roman" w:hAnsi="Times New Roman" w:cs="Times New Roman"/>
          <w:b/>
        </w:rPr>
      </w:pPr>
      <w:r w:rsidRPr="00BD0611">
        <w:rPr>
          <w:rFonts w:ascii="Times New Roman" w:hAnsi="Times New Roman" w:cs="Times New Roman"/>
          <w:b/>
        </w:rPr>
        <w:t>目的</w:t>
      </w:r>
    </w:p>
    <w:p w14:paraId="57957462" w14:textId="519B5604" w:rsidR="00764943" w:rsidRPr="00BD0611" w:rsidRDefault="00041C9D" w:rsidP="00F73F35">
      <w:pPr>
        <w:spacing w:line="360" w:lineRule="auto"/>
        <w:rPr>
          <w:rFonts w:ascii="Times New Roman" w:hAnsi="Times New Roman" w:cs="Times New Roman"/>
        </w:rPr>
      </w:pPr>
      <w:r w:rsidRPr="00BD0611">
        <w:rPr>
          <w:rFonts w:ascii="Times New Roman" w:hAnsi="Times New Roman" w:cs="Times New Roman"/>
        </w:rPr>
        <w:t xml:space="preserve">    </w:t>
      </w:r>
      <w:r w:rsidR="00764943" w:rsidRPr="00BD0611">
        <w:rPr>
          <w:rFonts w:ascii="Times New Roman" w:hAnsi="Times New Roman" w:cs="Times New Roman"/>
        </w:rPr>
        <w:t>评估目前欧洲和非欧洲国家的成人心脏手术中体外循环临床实践情况。</w:t>
      </w:r>
    </w:p>
    <w:p w14:paraId="338FDC19" w14:textId="5B4A675B" w:rsidR="005A2CE6" w:rsidRPr="00BD0611" w:rsidRDefault="005A2CE6" w:rsidP="00F73F35">
      <w:pPr>
        <w:spacing w:line="360" w:lineRule="auto"/>
        <w:rPr>
          <w:rFonts w:ascii="Times New Roman" w:hAnsi="Times New Roman" w:cs="Times New Roman"/>
          <w:b/>
        </w:rPr>
      </w:pPr>
      <w:r w:rsidRPr="00BD0611">
        <w:rPr>
          <w:rFonts w:ascii="Times New Roman" w:hAnsi="Times New Roman" w:cs="Times New Roman"/>
          <w:b/>
        </w:rPr>
        <w:t>方法</w:t>
      </w:r>
    </w:p>
    <w:p w14:paraId="3CA72EC5" w14:textId="2E3024FA" w:rsidR="00320D9A" w:rsidRPr="00BD0611" w:rsidRDefault="00041C9D" w:rsidP="00F73F35">
      <w:pPr>
        <w:spacing w:line="360" w:lineRule="auto"/>
        <w:rPr>
          <w:rFonts w:ascii="Times New Roman" w:hAnsi="Times New Roman" w:cs="Times New Roman"/>
        </w:rPr>
      </w:pPr>
      <w:r w:rsidRPr="00BD0611">
        <w:rPr>
          <w:rFonts w:ascii="Times New Roman" w:hAnsi="Times New Roman" w:cs="Times New Roman"/>
        </w:rPr>
        <w:t xml:space="preserve">    </w:t>
      </w:r>
      <w:bookmarkStart w:id="6" w:name="OLE_LINK14"/>
      <w:bookmarkStart w:id="7" w:name="OLE_LINK15"/>
      <w:r w:rsidR="00193494" w:rsidRPr="00BD0611">
        <w:rPr>
          <w:rFonts w:ascii="Times New Roman" w:hAnsi="Times New Roman" w:cs="Times New Roman"/>
        </w:rPr>
        <w:t>这是一项国际多中心的网络调查</w:t>
      </w:r>
      <w:r w:rsidR="002804FC" w:rsidRPr="00BD0611">
        <w:rPr>
          <w:rFonts w:ascii="Times New Roman" w:hAnsi="Times New Roman" w:cs="Times New Roman"/>
        </w:rPr>
        <w:t>，共有</w:t>
      </w:r>
      <w:r w:rsidR="002804FC" w:rsidRPr="00BD0611">
        <w:rPr>
          <w:rFonts w:ascii="Times New Roman" w:hAnsi="Times New Roman" w:cs="Times New Roman"/>
        </w:rPr>
        <w:t>28</w:t>
      </w:r>
      <w:r w:rsidR="002804FC" w:rsidRPr="00BD0611">
        <w:rPr>
          <w:rFonts w:ascii="Times New Roman" w:hAnsi="Times New Roman" w:cs="Times New Roman"/>
        </w:rPr>
        <w:t>道多项选择题，包括血流动力学和组织氧合参数、器官保护策略、体外循环中麻醉药物的使用和监测等方面。</w:t>
      </w:r>
      <w:r w:rsidR="00812197" w:rsidRPr="00BD0611">
        <w:rPr>
          <w:rFonts w:ascii="Times New Roman" w:hAnsi="Times New Roman" w:cs="Times New Roman"/>
        </w:rPr>
        <w:t>这项调查通过电子邮件的形式发送给欧洲心胸麻醉协会的会员</w:t>
      </w:r>
      <w:r w:rsidR="005C17D7" w:rsidRPr="00BD0611">
        <w:rPr>
          <w:rFonts w:ascii="Times New Roman" w:hAnsi="Times New Roman" w:cs="Times New Roman"/>
        </w:rPr>
        <w:t>（</w:t>
      </w:r>
      <w:r w:rsidR="005C17D7" w:rsidRPr="00BD0611">
        <w:rPr>
          <w:rFonts w:ascii="Times New Roman" w:hAnsi="Times New Roman" w:cs="Times New Roman"/>
        </w:rPr>
        <w:t>n=797</w:t>
      </w:r>
      <w:r w:rsidR="005C17D7" w:rsidRPr="00BD0611">
        <w:rPr>
          <w:rFonts w:ascii="Times New Roman" w:hAnsi="Times New Roman" w:cs="Times New Roman"/>
        </w:rPr>
        <w:t>），网上问卷开放时间为一个月</w:t>
      </w:r>
      <w:r w:rsidR="003142B2" w:rsidRPr="00BD0611">
        <w:rPr>
          <w:rFonts w:ascii="Times New Roman" w:hAnsi="Times New Roman" w:cs="Times New Roman"/>
        </w:rPr>
        <w:t>。</w:t>
      </w:r>
      <w:bookmarkEnd w:id="6"/>
      <w:bookmarkEnd w:id="7"/>
    </w:p>
    <w:p w14:paraId="7015BB2C" w14:textId="2B87ED5A" w:rsidR="002570F0" w:rsidRPr="00BD0611" w:rsidRDefault="002570F0" w:rsidP="00F73F35">
      <w:pPr>
        <w:spacing w:line="360" w:lineRule="auto"/>
        <w:rPr>
          <w:rFonts w:ascii="Times New Roman" w:hAnsi="Times New Roman" w:cs="Times New Roman"/>
          <w:b/>
        </w:rPr>
      </w:pPr>
      <w:r w:rsidRPr="00BD0611">
        <w:rPr>
          <w:rFonts w:ascii="Times New Roman" w:hAnsi="Times New Roman" w:cs="Times New Roman"/>
          <w:b/>
        </w:rPr>
        <w:t>结果</w:t>
      </w:r>
    </w:p>
    <w:p w14:paraId="08BA4BA6" w14:textId="311C34AF" w:rsidR="00294F12" w:rsidRPr="00BD0611" w:rsidRDefault="00294F12" w:rsidP="00F73F35">
      <w:pPr>
        <w:spacing w:line="360" w:lineRule="auto"/>
        <w:rPr>
          <w:rFonts w:ascii="Times New Roman" w:hAnsi="Times New Roman" w:cs="Times New Roman"/>
        </w:rPr>
      </w:pPr>
      <w:r w:rsidRPr="00BD0611">
        <w:rPr>
          <w:rFonts w:ascii="Times New Roman" w:hAnsi="Times New Roman" w:cs="Times New Roman"/>
        </w:rPr>
        <w:t xml:space="preserve">    </w:t>
      </w:r>
      <w:r w:rsidRPr="00BD0611">
        <w:rPr>
          <w:rFonts w:ascii="Times New Roman" w:hAnsi="Times New Roman" w:cs="Times New Roman"/>
        </w:rPr>
        <w:t>问卷的回复率为</w:t>
      </w:r>
      <w:r w:rsidRPr="00BD0611">
        <w:rPr>
          <w:rFonts w:ascii="Times New Roman" w:hAnsi="Times New Roman" w:cs="Times New Roman"/>
        </w:rPr>
        <w:t>34%</w:t>
      </w:r>
      <w:r w:rsidRPr="00BD0611">
        <w:rPr>
          <w:rFonts w:ascii="Times New Roman" w:hAnsi="Times New Roman" w:cs="Times New Roman"/>
        </w:rPr>
        <w:t>（</w:t>
      </w:r>
      <w:r w:rsidRPr="00BD0611">
        <w:rPr>
          <w:rFonts w:ascii="Times New Roman" w:hAnsi="Times New Roman" w:cs="Times New Roman"/>
        </w:rPr>
        <w:t>n=271</w:t>
      </w:r>
      <w:r w:rsidRPr="00BD0611">
        <w:rPr>
          <w:rFonts w:ascii="Times New Roman" w:hAnsi="Times New Roman" w:cs="Times New Roman"/>
        </w:rPr>
        <w:t>）。在排除了来自同一个中心的回复和问卷不完整的情况后，</w:t>
      </w:r>
      <w:proofErr w:type="gramStart"/>
      <w:r w:rsidRPr="00BD0611">
        <w:rPr>
          <w:rFonts w:ascii="Times New Roman" w:hAnsi="Times New Roman" w:cs="Times New Roman"/>
        </w:rPr>
        <w:t>共分析</w:t>
      </w:r>
      <w:proofErr w:type="gramEnd"/>
      <w:r w:rsidRPr="00BD0611">
        <w:rPr>
          <w:rFonts w:ascii="Times New Roman" w:hAnsi="Times New Roman" w:cs="Times New Roman"/>
        </w:rPr>
        <w:t>了</w:t>
      </w:r>
      <w:r w:rsidRPr="00BD0611">
        <w:rPr>
          <w:rFonts w:ascii="Times New Roman" w:hAnsi="Times New Roman" w:cs="Times New Roman"/>
        </w:rPr>
        <w:t>56</w:t>
      </w:r>
      <w:r w:rsidRPr="00BD0611">
        <w:rPr>
          <w:rFonts w:ascii="Times New Roman" w:hAnsi="Times New Roman" w:cs="Times New Roman"/>
        </w:rPr>
        <w:t>个国家的</w:t>
      </w:r>
      <w:r w:rsidRPr="00BD0611">
        <w:rPr>
          <w:rFonts w:ascii="Times New Roman" w:hAnsi="Times New Roman" w:cs="Times New Roman"/>
        </w:rPr>
        <w:t>202</w:t>
      </w:r>
      <w:r w:rsidRPr="00BD0611">
        <w:rPr>
          <w:rFonts w:ascii="Times New Roman" w:hAnsi="Times New Roman" w:cs="Times New Roman"/>
        </w:rPr>
        <w:t>个心脏中心（其中</w:t>
      </w:r>
      <w:r w:rsidRPr="00BD0611">
        <w:rPr>
          <w:rFonts w:ascii="Times New Roman" w:hAnsi="Times New Roman" w:cs="Times New Roman"/>
        </w:rPr>
        <w:t>67%</w:t>
      </w:r>
      <w:r w:rsidRPr="00BD0611">
        <w:rPr>
          <w:rFonts w:ascii="Times New Roman" w:hAnsi="Times New Roman" w:cs="Times New Roman"/>
        </w:rPr>
        <w:t>的心脏中心是来自大学附属医院）的数据。</w:t>
      </w:r>
      <w:bookmarkStart w:id="8" w:name="OLE_LINK32"/>
      <w:bookmarkStart w:id="9" w:name="OLE_LINK33"/>
      <w:r w:rsidRPr="00BD0611">
        <w:rPr>
          <w:rFonts w:ascii="Times New Roman" w:hAnsi="Times New Roman" w:cs="Times New Roman"/>
        </w:rPr>
        <w:t>大部分的中心在体外循环中采用了最优化的泵流量和组织氧合参数，目标流量维持在</w:t>
      </w:r>
      <w:r w:rsidRPr="00BD0611">
        <w:rPr>
          <w:rFonts w:ascii="Times New Roman" w:hAnsi="Times New Roman" w:cs="Times New Roman"/>
        </w:rPr>
        <w:t>&gt;2.2L/min/m</w:t>
      </w:r>
      <w:r w:rsidRPr="00BD0611">
        <w:rPr>
          <w:rFonts w:ascii="Times New Roman" w:hAnsi="Times New Roman" w:cs="Times New Roman"/>
          <w:vertAlign w:val="superscript"/>
        </w:rPr>
        <w:t>2</w:t>
      </w:r>
      <w:r w:rsidRPr="00BD0611">
        <w:rPr>
          <w:rFonts w:ascii="Times New Roman" w:hAnsi="Times New Roman" w:cs="Times New Roman"/>
        </w:rPr>
        <w:t>（占</w:t>
      </w:r>
      <w:r w:rsidRPr="00BD0611">
        <w:rPr>
          <w:rFonts w:ascii="Times New Roman" w:hAnsi="Times New Roman" w:cs="Times New Roman"/>
        </w:rPr>
        <w:t>93%</w:t>
      </w:r>
      <w:r w:rsidRPr="00BD0611">
        <w:rPr>
          <w:rFonts w:ascii="Times New Roman" w:hAnsi="Times New Roman" w:cs="Times New Roman"/>
        </w:rPr>
        <w:t>，</w:t>
      </w:r>
      <w:r w:rsidRPr="00BD0611">
        <w:rPr>
          <w:rFonts w:ascii="Times New Roman" w:hAnsi="Times New Roman" w:cs="Times New Roman"/>
        </w:rPr>
        <w:t>n=187</w:t>
      </w:r>
      <w:r w:rsidRPr="00BD0611">
        <w:rPr>
          <w:rFonts w:ascii="Times New Roman" w:hAnsi="Times New Roman" w:cs="Times New Roman"/>
        </w:rPr>
        <w:t>），平均动脉血压维持在</w:t>
      </w:r>
      <w:r w:rsidRPr="00BD0611">
        <w:rPr>
          <w:rFonts w:ascii="Times New Roman" w:hAnsi="Times New Roman" w:cs="Times New Roman"/>
        </w:rPr>
        <w:t>51-90mmHg</w:t>
      </w:r>
      <w:r w:rsidR="006E6414" w:rsidRPr="00BD0611">
        <w:rPr>
          <w:rFonts w:ascii="Times New Roman" w:hAnsi="Times New Roman" w:cs="Times New Roman"/>
        </w:rPr>
        <w:t>（</w:t>
      </w:r>
      <w:r w:rsidRPr="00BD0611">
        <w:rPr>
          <w:rFonts w:ascii="Times New Roman" w:hAnsi="Times New Roman" w:cs="Times New Roman"/>
        </w:rPr>
        <w:t>85%</w:t>
      </w:r>
      <w:r w:rsidRPr="00BD0611">
        <w:rPr>
          <w:rFonts w:ascii="Times New Roman" w:hAnsi="Times New Roman" w:cs="Times New Roman"/>
        </w:rPr>
        <w:t>，</w:t>
      </w:r>
      <w:r w:rsidRPr="00BD0611">
        <w:rPr>
          <w:rFonts w:ascii="Times New Roman" w:hAnsi="Times New Roman" w:cs="Times New Roman"/>
        </w:rPr>
        <w:t>n=172</w:t>
      </w:r>
      <w:r w:rsidRPr="00BD0611">
        <w:rPr>
          <w:rFonts w:ascii="Times New Roman" w:hAnsi="Times New Roman" w:cs="Times New Roman"/>
        </w:rPr>
        <w:t>）。</w:t>
      </w:r>
      <w:bookmarkStart w:id="10" w:name="OLE_LINK40"/>
      <w:bookmarkStart w:id="11" w:name="OLE_LINK41"/>
      <w:bookmarkStart w:id="12" w:name="OLE_LINK38"/>
      <w:bookmarkStart w:id="13" w:name="OLE_LINK39"/>
      <w:bookmarkEnd w:id="8"/>
      <w:bookmarkEnd w:id="9"/>
      <w:r w:rsidR="00245C9A" w:rsidRPr="00BD0611">
        <w:rPr>
          <w:rFonts w:ascii="Times New Roman" w:hAnsi="Times New Roman" w:cs="Times New Roman"/>
        </w:rPr>
        <w:t>红细胞悬液</w:t>
      </w:r>
      <w:r w:rsidRPr="00BD0611">
        <w:rPr>
          <w:rFonts w:ascii="Times New Roman" w:hAnsi="Times New Roman" w:cs="Times New Roman"/>
        </w:rPr>
        <w:t>输注门槛个体化</w:t>
      </w:r>
      <w:bookmarkEnd w:id="10"/>
      <w:bookmarkEnd w:id="11"/>
      <w:r w:rsidRPr="00BD0611">
        <w:rPr>
          <w:rFonts w:ascii="Times New Roman" w:hAnsi="Times New Roman" w:cs="Times New Roman"/>
        </w:rPr>
        <w:t>或在</w:t>
      </w:r>
      <w:r w:rsidRPr="00BD0611">
        <w:rPr>
          <w:rFonts w:ascii="Times New Roman" w:hAnsi="Times New Roman" w:cs="Times New Roman"/>
        </w:rPr>
        <w:t>7-8g/dL(92%,n=186)</w:t>
      </w:r>
      <w:r w:rsidRPr="00BD0611">
        <w:rPr>
          <w:rFonts w:ascii="Times New Roman" w:hAnsi="Times New Roman" w:cs="Times New Roman"/>
        </w:rPr>
        <w:t>。</w:t>
      </w:r>
      <w:bookmarkEnd w:id="12"/>
      <w:bookmarkEnd w:id="13"/>
      <w:r w:rsidRPr="00BD0611">
        <w:rPr>
          <w:rFonts w:ascii="Times New Roman" w:hAnsi="Times New Roman" w:cs="Times New Roman"/>
        </w:rPr>
        <w:t>59%</w:t>
      </w:r>
      <w:r w:rsidRPr="00BD0611">
        <w:rPr>
          <w:rFonts w:ascii="Times New Roman" w:hAnsi="Times New Roman" w:cs="Times New Roman"/>
        </w:rPr>
        <w:t>（</w:t>
      </w:r>
      <w:r w:rsidRPr="00BD0611">
        <w:rPr>
          <w:rFonts w:ascii="Times New Roman" w:hAnsi="Times New Roman" w:cs="Times New Roman"/>
        </w:rPr>
        <w:t>n=120</w:t>
      </w:r>
      <w:r w:rsidRPr="00BD0611">
        <w:rPr>
          <w:rFonts w:ascii="Times New Roman" w:hAnsi="Times New Roman" w:cs="Times New Roman"/>
        </w:rPr>
        <w:t>）</w:t>
      </w:r>
      <w:bookmarkStart w:id="14" w:name="OLE_LINK7"/>
      <w:bookmarkStart w:id="15" w:name="OLE_LINK8"/>
      <w:r w:rsidRPr="00BD0611">
        <w:rPr>
          <w:rFonts w:ascii="Times New Roman" w:hAnsi="Times New Roman" w:cs="Times New Roman"/>
        </w:rPr>
        <w:t>的中心常规监测</w:t>
      </w:r>
      <w:bookmarkEnd w:id="14"/>
      <w:bookmarkEnd w:id="15"/>
      <w:r w:rsidRPr="00BD0611">
        <w:rPr>
          <w:rFonts w:ascii="Times New Roman" w:hAnsi="Times New Roman" w:cs="Times New Roman"/>
        </w:rPr>
        <w:t>混合静脉氧饱和度，</w:t>
      </w:r>
      <w:r w:rsidRPr="00BD0611">
        <w:rPr>
          <w:rFonts w:ascii="Times New Roman" w:hAnsi="Times New Roman" w:cs="Times New Roman"/>
        </w:rPr>
        <w:t>88%</w:t>
      </w:r>
      <w:r w:rsidRPr="00BD0611">
        <w:rPr>
          <w:rFonts w:ascii="Times New Roman" w:hAnsi="Times New Roman" w:cs="Times New Roman"/>
        </w:rPr>
        <w:t>（</w:t>
      </w:r>
      <w:r w:rsidRPr="00BD0611">
        <w:rPr>
          <w:rFonts w:ascii="Times New Roman" w:hAnsi="Times New Roman" w:cs="Times New Roman"/>
        </w:rPr>
        <w:t>n=178</w:t>
      </w:r>
      <w:r w:rsidRPr="00BD0611">
        <w:rPr>
          <w:rFonts w:ascii="Times New Roman" w:hAnsi="Times New Roman" w:cs="Times New Roman"/>
        </w:rPr>
        <w:t>）的中心常规监测</w:t>
      </w:r>
      <w:r w:rsidR="006E6414" w:rsidRPr="00BD0611">
        <w:rPr>
          <w:rFonts w:ascii="Times New Roman" w:hAnsi="Times New Roman" w:cs="Times New Roman"/>
        </w:rPr>
        <w:t>血</w:t>
      </w:r>
      <w:r w:rsidRPr="00BD0611">
        <w:rPr>
          <w:rFonts w:ascii="Times New Roman" w:hAnsi="Times New Roman" w:cs="Times New Roman"/>
        </w:rPr>
        <w:t>乳酸水平。</w:t>
      </w:r>
      <w:r w:rsidR="005E1106" w:rsidRPr="00BD0611">
        <w:rPr>
          <w:rFonts w:ascii="Times New Roman" w:hAnsi="Times New Roman" w:cs="Times New Roman"/>
        </w:rPr>
        <w:t>常规应用非侵入性的脑氧饱和度</w:t>
      </w:r>
      <w:proofErr w:type="gramStart"/>
      <w:r w:rsidR="005E1106" w:rsidRPr="00BD0611">
        <w:rPr>
          <w:rFonts w:ascii="Times New Roman" w:hAnsi="Times New Roman" w:cs="Times New Roman"/>
        </w:rPr>
        <w:t>监测达</w:t>
      </w:r>
      <w:proofErr w:type="gramEnd"/>
      <w:r w:rsidR="005E1106" w:rsidRPr="00BD0611">
        <w:rPr>
          <w:rFonts w:ascii="Times New Roman" w:hAnsi="Times New Roman" w:cs="Times New Roman"/>
        </w:rPr>
        <w:t>84%</w:t>
      </w:r>
      <w:r w:rsidR="005E1106" w:rsidRPr="00BD0611">
        <w:rPr>
          <w:rFonts w:ascii="Times New Roman" w:hAnsi="Times New Roman" w:cs="Times New Roman"/>
        </w:rPr>
        <w:t>（</w:t>
      </w:r>
      <w:r w:rsidR="005E1106" w:rsidRPr="00BD0611">
        <w:rPr>
          <w:rFonts w:ascii="Times New Roman" w:hAnsi="Times New Roman" w:cs="Times New Roman"/>
        </w:rPr>
        <w:t>n=169</w:t>
      </w:r>
      <w:r w:rsidR="005E1106" w:rsidRPr="00BD0611">
        <w:rPr>
          <w:rFonts w:ascii="Times New Roman" w:hAnsi="Times New Roman" w:cs="Times New Roman"/>
        </w:rPr>
        <w:t>），常规应用麻醉深度</w:t>
      </w:r>
      <w:proofErr w:type="gramStart"/>
      <w:r w:rsidR="005E1106" w:rsidRPr="00BD0611">
        <w:rPr>
          <w:rFonts w:ascii="Times New Roman" w:hAnsi="Times New Roman" w:cs="Times New Roman"/>
        </w:rPr>
        <w:t>监测达</w:t>
      </w:r>
      <w:proofErr w:type="gramEnd"/>
      <w:r w:rsidR="005E1106" w:rsidRPr="00BD0611">
        <w:rPr>
          <w:rFonts w:ascii="Times New Roman" w:hAnsi="Times New Roman" w:cs="Times New Roman"/>
        </w:rPr>
        <w:t>53%</w:t>
      </w:r>
      <w:r w:rsidR="005E1106" w:rsidRPr="00BD0611">
        <w:rPr>
          <w:rFonts w:ascii="Times New Roman" w:hAnsi="Times New Roman" w:cs="Times New Roman"/>
        </w:rPr>
        <w:t>（</w:t>
      </w:r>
      <w:r w:rsidR="005E1106" w:rsidRPr="00BD0611">
        <w:rPr>
          <w:rFonts w:ascii="Times New Roman" w:hAnsi="Times New Roman" w:cs="Times New Roman"/>
        </w:rPr>
        <w:t>n=106</w:t>
      </w:r>
      <w:r w:rsidR="005E1106" w:rsidRPr="00BD0611">
        <w:rPr>
          <w:rFonts w:ascii="Times New Roman" w:hAnsi="Times New Roman" w:cs="Times New Roman"/>
        </w:rPr>
        <w:t>）。</w:t>
      </w:r>
      <w:r w:rsidR="007F2114" w:rsidRPr="00BD0611">
        <w:rPr>
          <w:rFonts w:ascii="Times New Roman" w:hAnsi="Times New Roman" w:cs="Times New Roman"/>
        </w:rPr>
        <w:t>常规使用</w:t>
      </w:r>
      <w:r w:rsidR="00836EB9" w:rsidRPr="00BD0611">
        <w:rPr>
          <w:rFonts w:ascii="Times New Roman" w:hAnsi="Times New Roman" w:cs="Times New Roman"/>
        </w:rPr>
        <w:t>经食道超声心动图</w:t>
      </w:r>
      <w:r w:rsidR="007F2114" w:rsidRPr="00BD0611">
        <w:rPr>
          <w:rFonts w:ascii="Times New Roman" w:hAnsi="Times New Roman" w:cs="Times New Roman"/>
        </w:rPr>
        <w:t>和肺动脉导管分别占</w:t>
      </w:r>
      <w:r w:rsidR="007F2114" w:rsidRPr="00BD0611">
        <w:rPr>
          <w:rFonts w:ascii="Times New Roman" w:hAnsi="Times New Roman" w:cs="Times New Roman"/>
        </w:rPr>
        <w:t>97%</w:t>
      </w:r>
      <w:r w:rsidR="007F2114" w:rsidRPr="00BD0611">
        <w:rPr>
          <w:rFonts w:ascii="Times New Roman" w:hAnsi="Times New Roman" w:cs="Times New Roman"/>
        </w:rPr>
        <w:t>（</w:t>
      </w:r>
      <w:r w:rsidR="007F2114" w:rsidRPr="00BD0611">
        <w:rPr>
          <w:rFonts w:ascii="Times New Roman" w:hAnsi="Times New Roman" w:cs="Times New Roman"/>
        </w:rPr>
        <w:t>n=195</w:t>
      </w:r>
      <w:r w:rsidR="007F2114" w:rsidRPr="00BD0611">
        <w:rPr>
          <w:rFonts w:ascii="Times New Roman" w:hAnsi="Times New Roman" w:cs="Times New Roman"/>
        </w:rPr>
        <w:t>）和</w:t>
      </w:r>
      <w:r w:rsidR="007F2114" w:rsidRPr="00BD0611">
        <w:rPr>
          <w:rFonts w:ascii="Times New Roman" w:hAnsi="Times New Roman" w:cs="Times New Roman"/>
        </w:rPr>
        <w:t>71%</w:t>
      </w:r>
      <w:r w:rsidR="007F2114" w:rsidRPr="00BD0611">
        <w:rPr>
          <w:rFonts w:ascii="Times New Roman" w:hAnsi="Times New Roman" w:cs="Times New Roman"/>
        </w:rPr>
        <w:t>（</w:t>
      </w:r>
      <w:r w:rsidR="007F2114" w:rsidRPr="00BD0611">
        <w:rPr>
          <w:rFonts w:ascii="Times New Roman" w:hAnsi="Times New Roman" w:cs="Times New Roman"/>
        </w:rPr>
        <w:t>n=153</w:t>
      </w:r>
      <w:r w:rsidR="007F2114" w:rsidRPr="00BD0611">
        <w:rPr>
          <w:rFonts w:ascii="Times New Roman" w:hAnsi="Times New Roman" w:cs="Times New Roman"/>
        </w:rPr>
        <w:t>）。温度监测的推荐部位是</w:t>
      </w:r>
      <w:r w:rsidR="009D4C45" w:rsidRPr="00BD0611">
        <w:rPr>
          <w:rFonts w:ascii="Times New Roman" w:hAnsi="Times New Roman" w:cs="Times New Roman"/>
        </w:rPr>
        <w:t>鼻咽部（占</w:t>
      </w:r>
      <w:r w:rsidR="009D4C45" w:rsidRPr="00BD0611">
        <w:rPr>
          <w:rFonts w:ascii="Times New Roman" w:hAnsi="Times New Roman" w:cs="Times New Roman"/>
        </w:rPr>
        <w:t>66%</w:t>
      </w:r>
      <w:r w:rsidR="009D4C45" w:rsidRPr="00BD0611">
        <w:rPr>
          <w:rFonts w:ascii="Times New Roman" w:hAnsi="Times New Roman" w:cs="Times New Roman"/>
        </w:rPr>
        <w:t>，</w:t>
      </w:r>
      <w:r w:rsidR="009D4C45" w:rsidRPr="00BD0611">
        <w:rPr>
          <w:rFonts w:ascii="Times New Roman" w:hAnsi="Times New Roman" w:cs="Times New Roman"/>
        </w:rPr>
        <w:t>n=134</w:t>
      </w:r>
      <w:r w:rsidR="009D4C45" w:rsidRPr="00BD0611">
        <w:rPr>
          <w:rFonts w:ascii="Times New Roman" w:hAnsi="Times New Roman" w:cs="Times New Roman"/>
        </w:rPr>
        <w:t>）。</w:t>
      </w:r>
      <w:r w:rsidR="006E6414" w:rsidRPr="00BD0611">
        <w:rPr>
          <w:rFonts w:ascii="Times New Roman" w:hAnsi="Times New Roman" w:cs="Times New Roman"/>
        </w:rPr>
        <w:t>麻醉技术差异性很大</w:t>
      </w:r>
      <w:r w:rsidR="00133CC4" w:rsidRPr="00BD0611">
        <w:rPr>
          <w:rFonts w:ascii="Times New Roman" w:hAnsi="Times New Roman" w:cs="Times New Roman"/>
        </w:rPr>
        <w:t>，在</w:t>
      </w:r>
      <w:r w:rsidR="00133CC4" w:rsidRPr="00BD0611">
        <w:rPr>
          <w:rFonts w:ascii="Times New Roman" w:hAnsi="Times New Roman" w:cs="Times New Roman"/>
        </w:rPr>
        <w:t>CPB</w:t>
      </w:r>
      <w:r w:rsidR="00133CC4" w:rsidRPr="00BD0611">
        <w:rPr>
          <w:rFonts w:ascii="Times New Roman" w:hAnsi="Times New Roman" w:cs="Times New Roman"/>
        </w:rPr>
        <w:t>中，</w:t>
      </w:r>
      <w:r w:rsidR="00133CC4" w:rsidRPr="00BD0611">
        <w:rPr>
          <w:rFonts w:ascii="Times New Roman" w:hAnsi="Times New Roman" w:cs="Times New Roman"/>
        </w:rPr>
        <w:t>26%</w:t>
      </w:r>
      <w:r w:rsidR="00133CC4" w:rsidRPr="00BD0611">
        <w:rPr>
          <w:rFonts w:ascii="Times New Roman" w:hAnsi="Times New Roman" w:cs="Times New Roman"/>
        </w:rPr>
        <w:t>的中心（</w:t>
      </w:r>
      <w:r w:rsidR="00133CC4" w:rsidRPr="00BD0611">
        <w:rPr>
          <w:rFonts w:ascii="Times New Roman" w:hAnsi="Times New Roman" w:cs="Times New Roman"/>
        </w:rPr>
        <w:t>n=52</w:t>
      </w:r>
      <w:r w:rsidR="00133CC4" w:rsidRPr="00BD0611">
        <w:rPr>
          <w:rFonts w:ascii="Times New Roman" w:hAnsi="Times New Roman" w:cs="Times New Roman"/>
        </w:rPr>
        <w:t>）采用低潮气量通气，</w:t>
      </w:r>
      <w:r w:rsidR="00133CC4" w:rsidRPr="00BD0611">
        <w:rPr>
          <w:rFonts w:ascii="Times New Roman" w:hAnsi="Times New Roman" w:cs="Times New Roman"/>
        </w:rPr>
        <w:t>28%</w:t>
      </w:r>
      <w:r w:rsidR="00133CC4" w:rsidRPr="00BD0611">
        <w:rPr>
          <w:rFonts w:ascii="Times New Roman" w:hAnsi="Times New Roman" w:cs="Times New Roman"/>
        </w:rPr>
        <w:t>的中心（</w:t>
      </w:r>
      <w:r w:rsidR="00133CC4" w:rsidRPr="00BD0611">
        <w:rPr>
          <w:rFonts w:ascii="Times New Roman" w:hAnsi="Times New Roman" w:cs="Times New Roman"/>
        </w:rPr>
        <w:t>n=57</w:t>
      </w:r>
      <w:r w:rsidR="00133CC4" w:rsidRPr="00BD0611">
        <w:rPr>
          <w:rFonts w:ascii="Times New Roman" w:hAnsi="Times New Roman" w:cs="Times New Roman"/>
        </w:rPr>
        <w:t>）采用持续气道正压通气。</w:t>
      </w:r>
      <w:r w:rsidR="00465F1E" w:rsidRPr="00BD0611">
        <w:rPr>
          <w:rFonts w:ascii="Times New Roman" w:hAnsi="Times New Roman" w:cs="Times New Roman"/>
        </w:rPr>
        <w:t>CPB</w:t>
      </w:r>
      <w:r w:rsidR="00465F1E" w:rsidRPr="00BD0611">
        <w:rPr>
          <w:rFonts w:ascii="Times New Roman" w:hAnsi="Times New Roman" w:cs="Times New Roman"/>
        </w:rPr>
        <w:t>中有</w:t>
      </w:r>
      <w:r w:rsidR="00465F1E" w:rsidRPr="00BD0611">
        <w:rPr>
          <w:rFonts w:ascii="Times New Roman" w:hAnsi="Times New Roman" w:cs="Times New Roman"/>
        </w:rPr>
        <w:t>36%</w:t>
      </w:r>
      <w:r w:rsidR="00465F1E" w:rsidRPr="00BD0611">
        <w:rPr>
          <w:rFonts w:ascii="Times New Roman" w:hAnsi="Times New Roman" w:cs="Times New Roman"/>
        </w:rPr>
        <w:t>（</w:t>
      </w:r>
      <w:r w:rsidR="00465F1E" w:rsidRPr="00BD0611">
        <w:rPr>
          <w:rFonts w:ascii="Times New Roman" w:hAnsi="Times New Roman" w:cs="Times New Roman"/>
        </w:rPr>
        <w:t>n=73</w:t>
      </w:r>
      <w:r w:rsidR="00465F1E" w:rsidRPr="00BD0611">
        <w:rPr>
          <w:rFonts w:ascii="Times New Roman" w:hAnsi="Times New Roman" w:cs="Times New Roman"/>
        </w:rPr>
        <w:t>）中心常规只应用吸入性麻醉剂，有</w:t>
      </w:r>
      <w:r w:rsidR="00465F1E" w:rsidRPr="00BD0611">
        <w:rPr>
          <w:rFonts w:ascii="Times New Roman" w:hAnsi="Times New Roman" w:cs="Times New Roman"/>
        </w:rPr>
        <w:t>47%</w:t>
      </w:r>
      <w:r w:rsidR="00465F1E" w:rsidRPr="00BD0611">
        <w:rPr>
          <w:rFonts w:ascii="Times New Roman" w:hAnsi="Times New Roman" w:cs="Times New Roman"/>
        </w:rPr>
        <w:t>（</w:t>
      </w:r>
      <w:r w:rsidR="00465F1E" w:rsidRPr="00BD0611">
        <w:rPr>
          <w:rFonts w:ascii="Times New Roman" w:hAnsi="Times New Roman" w:cs="Times New Roman"/>
        </w:rPr>
        <w:t>n=95</w:t>
      </w:r>
      <w:r w:rsidR="00465F1E" w:rsidRPr="00BD0611">
        <w:rPr>
          <w:rFonts w:ascii="Times New Roman" w:hAnsi="Times New Roman" w:cs="Times New Roman"/>
        </w:rPr>
        <w:t>）中心常规应用异丙酚。</w:t>
      </w:r>
      <w:r w:rsidR="00431A78" w:rsidRPr="00BD0611">
        <w:rPr>
          <w:rFonts w:ascii="Times New Roman" w:hAnsi="Times New Roman" w:cs="Times New Roman"/>
        </w:rPr>
        <w:t>其他常规应用的药物包括</w:t>
      </w:r>
      <w:r w:rsidR="00AD5F8D" w:rsidRPr="00BD0611">
        <w:rPr>
          <w:rFonts w:ascii="Times New Roman" w:hAnsi="Times New Roman" w:cs="Times New Roman"/>
        </w:rPr>
        <w:t>镁（</w:t>
      </w:r>
      <w:bookmarkStart w:id="16" w:name="OLE_LINK9"/>
      <w:bookmarkStart w:id="17" w:name="OLE_LINK10"/>
      <w:bookmarkStart w:id="18" w:name="OLE_LINK13"/>
      <w:r w:rsidR="00AD5F8D" w:rsidRPr="00BD0611">
        <w:rPr>
          <w:rFonts w:ascii="Times New Roman" w:hAnsi="Times New Roman" w:cs="Times New Roman"/>
        </w:rPr>
        <w:t>45%</w:t>
      </w:r>
      <w:r w:rsidR="00AD5F8D" w:rsidRPr="00BD0611">
        <w:rPr>
          <w:rFonts w:ascii="Times New Roman" w:hAnsi="Times New Roman" w:cs="Times New Roman"/>
        </w:rPr>
        <w:t>，</w:t>
      </w:r>
      <w:r w:rsidR="00AD5F8D" w:rsidRPr="00BD0611">
        <w:rPr>
          <w:rFonts w:ascii="Times New Roman" w:hAnsi="Times New Roman" w:cs="Times New Roman"/>
        </w:rPr>
        <w:t>n=91</w:t>
      </w:r>
      <w:bookmarkEnd w:id="16"/>
      <w:bookmarkEnd w:id="17"/>
      <w:bookmarkEnd w:id="18"/>
      <w:r w:rsidR="00AD5F8D" w:rsidRPr="00BD0611">
        <w:rPr>
          <w:rFonts w:ascii="Times New Roman" w:hAnsi="Times New Roman" w:cs="Times New Roman"/>
        </w:rPr>
        <w:t>），</w:t>
      </w:r>
      <w:r w:rsidR="008C46A1" w:rsidRPr="00BD0611">
        <w:rPr>
          <w:rFonts w:ascii="Times New Roman" w:hAnsi="Times New Roman" w:cs="Times New Roman"/>
        </w:rPr>
        <w:t>类固醇</w:t>
      </w:r>
      <w:bookmarkStart w:id="19" w:name="OLE_LINK11"/>
      <w:bookmarkStart w:id="20" w:name="OLE_LINK12"/>
      <w:r w:rsidR="006E6414" w:rsidRPr="00BD0611">
        <w:rPr>
          <w:rFonts w:ascii="Times New Roman" w:hAnsi="Times New Roman" w:cs="Times New Roman"/>
        </w:rPr>
        <w:t>（</w:t>
      </w:r>
      <w:r w:rsidR="008C46A1" w:rsidRPr="00BD0611">
        <w:rPr>
          <w:rFonts w:ascii="Times New Roman" w:hAnsi="Times New Roman" w:cs="Times New Roman"/>
        </w:rPr>
        <w:t>18%</w:t>
      </w:r>
      <w:r w:rsidR="008C46A1" w:rsidRPr="00BD0611">
        <w:rPr>
          <w:rFonts w:ascii="Times New Roman" w:hAnsi="Times New Roman" w:cs="Times New Roman"/>
        </w:rPr>
        <w:t>，</w:t>
      </w:r>
      <w:r w:rsidR="008C46A1" w:rsidRPr="00BD0611">
        <w:rPr>
          <w:rFonts w:ascii="Times New Roman" w:hAnsi="Times New Roman" w:cs="Times New Roman"/>
        </w:rPr>
        <w:t>n=37</w:t>
      </w:r>
      <w:r w:rsidR="008C46A1" w:rsidRPr="00BD0611">
        <w:rPr>
          <w:rFonts w:ascii="Times New Roman" w:hAnsi="Times New Roman" w:cs="Times New Roman"/>
        </w:rPr>
        <w:t>）</w:t>
      </w:r>
      <w:bookmarkEnd w:id="19"/>
      <w:bookmarkEnd w:id="20"/>
      <w:r w:rsidR="008C46A1" w:rsidRPr="00BD0611">
        <w:rPr>
          <w:rFonts w:ascii="Times New Roman" w:hAnsi="Times New Roman" w:cs="Times New Roman"/>
        </w:rPr>
        <w:t>，</w:t>
      </w:r>
      <w:proofErr w:type="gramStart"/>
      <w:r w:rsidR="006E6414" w:rsidRPr="00BD0611">
        <w:rPr>
          <w:rFonts w:ascii="Times New Roman" w:hAnsi="Times New Roman" w:cs="Times New Roman"/>
        </w:rPr>
        <w:t>氨甲环酸</w:t>
      </w:r>
      <w:proofErr w:type="gramEnd"/>
      <w:r w:rsidR="006E6414" w:rsidRPr="00BD0611">
        <w:rPr>
          <w:rFonts w:ascii="Times New Roman" w:hAnsi="Times New Roman" w:cs="Times New Roman"/>
        </w:rPr>
        <w:t>（</w:t>
      </w:r>
      <w:r w:rsidR="00F442C3" w:rsidRPr="00BD0611">
        <w:rPr>
          <w:rFonts w:ascii="Times New Roman" w:hAnsi="Times New Roman" w:cs="Times New Roman"/>
        </w:rPr>
        <w:t>88%</w:t>
      </w:r>
      <w:r w:rsidR="00F442C3" w:rsidRPr="00BD0611">
        <w:rPr>
          <w:rFonts w:ascii="Times New Roman" w:hAnsi="Times New Roman" w:cs="Times New Roman"/>
        </w:rPr>
        <w:t>，</w:t>
      </w:r>
      <w:r w:rsidR="00F442C3" w:rsidRPr="00BD0611">
        <w:rPr>
          <w:rFonts w:ascii="Times New Roman" w:hAnsi="Times New Roman" w:cs="Times New Roman"/>
        </w:rPr>
        <w:t>n=177</w:t>
      </w:r>
      <w:r w:rsidR="00F442C3" w:rsidRPr="00BD0611">
        <w:rPr>
          <w:rFonts w:ascii="Times New Roman" w:hAnsi="Times New Roman" w:cs="Times New Roman"/>
        </w:rPr>
        <w:t>），</w:t>
      </w:r>
      <w:proofErr w:type="gramStart"/>
      <w:r w:rsidR="006E6414" w:rsidRPr="00BD0611">
        <w:rPr>
          <w:rFonts w:ascii="Times New Roman" w:hAnsi="Times New Roman" w:cs="Times New Roman"/>
        </w:rPr>
        <w:t>抑</w:t>
      </w:r>
      <w:proofErr w:type="gramEnd"/>
      <w:r w:rsidR="006E6414" w:rsidRPr="00BD0611">
        <w:rPr>
          <w:rFonts w:ascii="Times New Roman" w:hAnsi="Times New Roman" w:cs="Times New Roman"/>
        </w:rPr>
        <w:t>肽酶（</w:t>
      </w:r>
      <w:r w:rsidR="00A24C10" w:rsidRPr="00BD0611">
        <w:rPr>
          <w:rFonts w:ascii="Times New Roman" w:hAnsi="Times New Roman" w:cs="Times New Roman"/>
        </w:rPr>
        <w:t>15%</w:t>
      </w:r>
      <w:r w:rsidR="00A24C10" w:rsidRPr="00BD0611">
        <w:rPr>
          <w:rFonts w:ascii="Times New Roman" w:hAnsi="Times New Roman" w:cs="Times New Roman"/>
        </w:rPr>
        <w:t>，</w:t>
      </w:r>
      <w:r w:rsidR="00A24C10" w:rsidRPr="00BD0611">
        <w:rPr>
          <w:rFonts w:ascii="Times New Roman" w:hAnsi="Times New Roman" w:cs="Times New Roman"/>
        </w:rPr>
        <w:t>n=30</w:t>
      </w:r>
      <w:r w:rsidR="00A24C10" w:rsidRPr="00BD0611">
        <w:rPr>
          <w:rFonts w:ascii="Times New Roman" w:hAnsi="Times New Roman" w:cs="Times New Roman"/>
        </w:rPr>
        <w:t>）。</w:t>
      </w:r>
      <w:r w:rsidR="00041C9D" w:rsidRPr="00BD0611">
        <w:rPr>
          <w:rFonts w:ascii="Times New Roman" w:hAnsi="Times New Roman" w:cs="Times New Roman"/>
        </w:rPr>
        <w:t xml:space="preserve">   </w:t>
      </w:r>
    </w:p>
    <w:p w14:paraId="12D8896F" w14:textId="6FE08F40" w:rsidR="000E4C82" w:rsidRPr="00BD0611" w:rsidRDefault="006E5A1C" w:rsidP="00F73F35">
      <w:pPr>
        <w:spacing w:line="360" w:lineRule="auto"/>
        <w:rPr>
          <w:rFonts w:ascii="Times New Roman" w:hAnsi="Times New Roman" w:cs="Times New Roman"/>
          <w:b/>
        </w:rPr>
      </w:pPr>
      <w:r w:rsidRPr="00BD0611">
        <w:rPr>
          <w:rFonts w:ascii="Times New Roman" w:hAnsi="Times New Roman" w:cs="Times New Roman"/>
          <w:b/>
        </w:rPr>
        <w:t>结论</w:t>
      </w:r>
    </w:p>
    <w:p w14:paraId="042B7E99" w14:textId="3BBBC620" w:rsidR="006E5A1C" w:rsidRPr="00BD0611" w:rsidRDefault="004940FF" w:rsidP="00F73F35">
      <w:pPr>
        <w:spacing w:line="360" w:lineRule="auto"/>
        <w:rPr>
          <w:rFonts w:ascii="Times New Roman" w:hAnsi="Times New Roman" w:cs="Times New Roman"/>
        </w:rPr>
      </w:pPr>
      <w:r w:rsidRPr="00BD0611">
        <w:rPr>
          <w:rFonts w:ascii="Times New Roman" w:hAnsi="Times New Roman" w:cs="Times New Roman"/>
        </w:rPr>
        <w:lastRenderedPageBreak/>
        <w:t xml:space="preserve">    </w:t>
      </w:r>
      <w:bookmarkStart w:id="21" w:name="OLE_LINK22"/>
      <w:bookmarkStart w:id="22" w:name="OLE_LINK23"/>
      <w:r w:rsidR="003D6DAF" w:rsidRPr="00BD0611">
        <w:rPr>
          <w:rFonts w:ascii="Times New Roman" w:hAnsi="Times New Roman" w:cs="Times New Roman"/>
        </w:rPr>
        <w:t>这项国际化的</w:t>
      </w:r>
      <w:r w:rsidR="003D6DAF" w:rsidRPr="00BD0611">
        <w:rPr>
          <w:rFonts w:ascii="Times New Roman" w:hAnsi="Times New Roman" w:cs="Times New Roman"/>
        </w:rPr>
        <w:t>CPB</w:t>
      </w:r>
      <w:r w:rsidR="003D6DAF" w:rsidRPr="00BD0611">
        <w:rPr>
          <w:rFonts w:ascii="Times New Roman" w:hAnsi="Times New Roman" w:cs="Times New Roman"/>
        </w:rPr>
        <w:t>调查结果显示</w:t>
      </w:r>
      <w:r w:rsidR="003D6DAF" w:rsidRPr="00BD0611">
        <w:rPr>
          <w:rFonts w:ascii="Times New Roman" w:hAnsi="Times New Roman" w:cs="Times New Roman"/>
        </w:rPr>
        <w:t>CPB</w:t>
      </w:r>
      <w:r w:rsidR="003D6DAF" w:rsidRPr="00BD0611">
        <w:rPr>
          <w:rFonts w:ascii="Times New Roman" w:hAnsi="Times New Roman" w:cs="Times New Roman"/>
        </w:rPr>
        <w:t>中最优化的泵流量和组织氧合技术已被广泛应用。</w:t>
      </w:r>
      <w:proofErr w:type="gramStart"/>
      <w:r w:rsidR="003D6DAF" w:rsidRPr="00BD0611">
        <w:rPr>
          <w:rFonts w:ascii="Times New Roman" w:hAnsi="Times New Roman" w:cs="Times New Roman"/>
        </w:rPr>
        <w:t>而且脑氧和</w:t>
      </w:r>
      <w:proofErr w:type="gramEnd"/>
      <w:r w:rsidR="003D6DAF" w:rsidRPr="00BD0611">
        <w:rPr>
          <w:rFonts w:ascii="Times New Roman" w:hAnsi="Times New Roman" w:cs="Times New Roman"/>
        </w:rPr>
        <w:t>血流动力学监测设备也已</w:t>
      </w:r>
      <w:r w:rsidR="005D251D" w:rsidRPr="00BD0611">
        <w:rPr>
          <w:rFonts w:ascii="Times New Roman" w:hAnsi="Times New Roman" w:cs="Times New Roman"/>
        </w:rPr>
        <w:t>广泛应</w:t>
      </w:r>
      <w:r w:rsidR="003D6DAF" w:rsidRPr="00BD0611">
        <w:rPr>
          <w:rFonts w:ascii="Times New Roman" w:hAnsi="Times New Roman" w:cs="Times New Roman"/>
        </w:rPr>
        <w:t>用于</w:t>
      </w:r>
      <w:r w:rsidR="003D6DAF" w:rsidRPr="00BD0611">
        <w:rPr>
          <w:rFonts w:ascii="Times New Roman" w:hAnsi="Times New Roman" w:cs="Times New Roman"/>
        </w:rPr>
        <w:t>CPB</w:t>
      </w:r>
      <w:r w:rsidR="005D251D" w:rsidRPr="00BD0611">
        <w:rPr>
          <w:rFonts w:ascii="Times New Roman" w:hAnsi="Times New Roman" w:cs="Times New Roman"/>
        </w:rPr>
        <w:t>。</w:t>
      </w:r>
      <w:r w:rsidR="00FA6476" w:rsidRPr="00BD0611">
        <w:rPr>
          <w:rFonts w:ascii="Times New Roman" w:hAnsi="Times New Roman" w:cs="Times New Roman"/>
        </w:rPr>
        <w:t>然而，在各个中心，大多数</w:t>
      </w:r>
      <w:r w:rsidR="00FA6476" w:rsidRPr="00BD0611">
        <w:rPr>
          <w:rFonts w:ascii="Times New Roman" w:hAnsi="Times New Roman" w:cs="Times New Roman"/>
        </w:rPr>
        <w:t>CPB</w:t>
      </w:r>
      <w:r w:rsidR="00FA6476" w:rsidRPr="00BD0611">
        <w:rPr>
          <w:rFonts w:ascii="Times New Roman" w:hAnsi="Times New Roman" w:cs="Times New Roman"/>
        </w:rPr>
        <w:t>相关的麻醉技术和药物的应用还有很大不同。</w:t>
      </w:r>
      <w:r w:rsidR="006E6414" w:rsidRPr="00BD0611">
        <w:rPr>
          <w:rFonts w:ascii="Times New Roman" w:hAnsi="Times New Roman" w:cs="Times New Roman"/>
        </w:rPr>
        <w:t>今后</w:t>
      </w:r>
      <w:r w:rsidR="00FA6476" w:rsidRPr="00BD0611">
        <w:rPr>
          <w:rFonts w:ascii="Times New Roman" w:hAnsi="Times New Roman" w:cs="Times New Roman"/>
        </w:rPr>
        <w:t>需要更多的高质量的临床随机化对照试验来评估麻醉技术和器官保护。</w:t>
      </w:r>
    </w:p>
    <w:bookmarkEnd w:id="21"/>
    <w:bookmarkEnd w:id="22"/>
    <w:p w14:paraId="10D055CB" w14:textId="77777777" w:rsidR="00A744A1" w:rsidRPr="00BD0611" w:rsidRDefault="00A744A1" w:rsidP="00F73F35">
      <w:pPr>
        <w:spacing w:line="360" w:lineRule="auto"/>
        <w:rPr>
          <w:rFonts w:ascii="Times New Roman" w:hAnsi="Times New Roman" w:cs="Times New Roman"/>
        </w:rPr>
      </w:pPr>
    </w:p>
    <w:p w14:paraId="12D03B6F" w14:textId="5984D103" w:rsidR="005528B7" w:rsidRPr="007E1ACA" w:rsidRDefault="005528B7" w:rsidP="00F73F35">
      <w:pPr>
        <w:spacing w:line="360" w:lineRule="auto"/>
        <w:rPr>
          <w:rFonts w:ascii="Times New Roman" w:hAnsi="Times New Roman" w:cs="Times New Roman"/>
          <w:b/>
          <w:sz w:val="28"/>
          <w:szCs w:val="28"/>
        </w:rPr>
      </w:pPr>
      <w:r w:rsidRPr="007E1ACA">
        <w:rPr>
          <w:rFonts w:ascii="Times New Roman" w:hAnsi="Times New Roman" w:cs="Times New Roman"/>
          <w:b/>
          <w:sz w:val="28"/>
          <w:szCs w:val="28"/>
        </w:rPr>
        <w:t>前言</w:t>
      </w:r>
    </w:p>
    <w:p w14:paraId="46F8F587" w14:textId="66F8BF0C" w:rsidR="0079018E" w:rsidRPr="00BD0611" w:rsidRDefault="00B025A8" w:rsidP="00F73F35">
      <w:pPr>
        <w:spacing w:line="360" w:lineRule="auto"/>
        <w:rPr>
          <w:rFonts w:ascii="Times New Roman" w:hAnsi="Times New Roman" w:cs="Times New Roman"/>
        </w:rPr>
      </w:pPr>
      <w:r w:rsidRPr="00BD0611">
        <w:rPr>
          <w:rFonts w:ascii="Times New Roman" w:hAnsi="Times New Roman" w:cs="Times New Roman"/>
        </w:rPr>
        <w:t xml:space="preserve">    </w:t>
      </w:r>
      <w:r w:rsidRPr="00BD0611">
        <w:rPr>
          <w:rFonts w:ascii="Times New Roman" w:hAnsi="Times New Roman" w:cs="Times New Roman"/>
        </w:rPr>
        <w:t>在过去的十年间，体外循环技术在</w:t>
      </w:r>
      <w:r w:rsidR="0079018E" w:rsidRPr="00BD0611">
        <w:rPr>
          <w:rFonts w:ascii="Times New Roman" w:hAnsi="Times New Roman" w:cs="Times New Roman"/>
        </w:rPr>
        <w:t>许多</w:t>
      </w:r>
      <w:r w:rsidRPr="00BD0611">
        <w:rPr>
          <w:rFonts w:ascii="Times New Roman" w:hAnsi="Times New Roman" w:cs="Times New Roman"/>
        </w:rPr>
        <w:t>方面都得到了</w:t>
      </w:r>
      <w:r w:rsidR="0079018E" w:rsidRPr="00BD0611">
        <w:rPr>
          <w:rFonts w:ascii="Times New Roman" w:hAnsi="Times New Roman" w:cs="Times New Roman"/>
        </w:rPr>
        <w:t>改善</w:t>
      </w:r>
      <w:r w:rsidRPr="00BD0611">
        <w:rPr>
          <w:rFonts w:ascii="Times New Roman" w:hAnsi="Times New Roman" w:cs="Times New Roman"/>
        </w:rPr>
        <w:t>。例如优化组织灌注和组织氧供的目标导向灌注（</w:t>
      </w:r>
      <w:r w:rsidRPr="00BD0611">
        <w:rPr>
          <w:rFonts w:ascii="Times New Roman" w:hAnsi="Times New Roman" w:cs="Times New Roman"/>
        </w:rPr>
        <w:t>GDP</w:t>
      </w:r>
      <w:r w:rsidRPr="00BD0611">
        <w:rPr>
          <w:rFonts w:ascii="Times New Roman" w:hAnsi="Times New Roman" w:cs="Times New Roman"/>
        </w:rPr>
        <w:t>）概念的引入、心血管和脑的监测、一些潜在的减少术后并发症和器官保护的策略等。但是，</w:t>
      </w:r>
      <w:r w:rsidRPr="00BD0611">
        <w:rPr>
          <w:rFonts w:ascii="Times New Roman" w:hAnsi="Times New Roman" w:cs="Times New Roman"/>
        </w:rPr>
        <w:t>CPB</w:t>
      </w:r>
      <w:r w:rsidRPr="00BD0611">
        <w:rPr>
          <w:rFonts w:ascii="Times New Roman" w:hAnsi="Times New Roman" w:cs="Times New Roman"/>
        </w:rPr>
        <w:t>中仍然有很多关于器官保护方面的建议性的策略和假设</w:t>
      </w:r>
      <w:r w:rsidR="006E6414" w:rsidRPr="00BD0611">
        <w:rPr>
          <w:rFonts w:ascii="Times New Roman" w:hAnsi="Times New Roman" w:cs="Times New Roman"/>
        </w:rPr>
        <w:t>还</w:t>
      </w:r>
      <w:r w:rsidRPr="00BD0611">
        <w:rPr>
          <w:rFonts w:ascii="Times New Roman" w:hAnsi="Times New Roman" w:cs="Times New Roman"/>
        </w:rPr>
        <w:t>没有定论。</w:t>
      </w:r>
    </w:p>
    <w:p w14:paraId="57534910" w14:textId="1BFC19CD" w:rsidR="005528B7" w:rsidRPr="00BD0611" w:rsidRDefault="00EC02EC" w:rsidP="00F73F35">
      <w:pPr>
        <w:spacing w:line="360" w:lineRule="auto"/>
        <w:rPr>
          <w:rFonts w:ascii="Times New Roman" w:hAnsi="Times New Roman" w:cs="Times New Roman"/>
        </w:rPr>
      </w:pPr>
      <w:r w:rsidRPr="00BD0611">
        <w:rPr>
          <w:rFonts w:ascii="Times New Roman" w:hAnsi="Times New Roman" w:cs="Times New Roman"/>
        </w:rPr>
        <w:t xml:space="preserve">    </w:t>
      </w:r>
      <w:r w:rsidR="00B025A8" w:rsidRPr="00BD0611">
        <w:rPr>
          <w:rFonts w:ascii="Times New Roman" w:hAnsi="Times New Roman" w:cs="Times New Roman"/>
        </w:rPr>
        <w:t>这项研究设计了一份</w:t>
      </w:r>
      <w:r w:rsidRPr="00BD0611">
        <w:rPr>
          <w:rFonts w:ascii="Times New Roman" w:hAnsi="Times New Roman" w:cs="Times New Roman"/>
        </w:rPr>
        <w:t>被欧洲心胸麻醉协会（</w:t>
      </w:r>
      <w:r w:rsidRPr="00BD0611">
        <w:rPr>
          <w:rFonts w:ascii="Times New Roman" w:hAnsi="Times New Roman" w:cs="Times New Roman"/>
        </w:rPr>
        <w:t>EACTA</w:t>
      </w:r>
      <w:r w:rsidRPr="00BD0611">
        <w:rPr>
          <w:rFonts w:ascii="Times New Roman" w:hAnsi="Times New Roman" w:cs="Times New Roman"/>
        </w:rPr>
        <w:t>）认可的</w:t>
      </w:r>
      <w:r w:rsidR="00B025A8" w:rsidRPr="00BD0611">
        <w:rPr>
          <w:rFonts w:ascii="Times New Roman" w:hAnsi="Times New Roman" w:cs="Times New Roman"/>
        </w:rPr>
        <w:t>调查问卷</w:t>
      </w:r>
      <w:r w:rsidRPr="00BD0611">
        <w:rPr>
          <w:rFonts w:ascii="Times New Roman" w:hAnsi="Times New Roman" w:cs="Times New Roman"/>
        </w:rPr>
        <w:t>，包括目前</w:t>
      </w:r>
      <w:r w:rsidRPr="00BD0611">
        <w:rPr>
          <w:rFonts w:ascii="Times New Roman" w:hAnsi="Times New Roman" w:cs="Times New Roman"/>
        </w:rPr>
        <w:t>CPB</w:t>
      </w:r>
      <w:r w:rsidRPr="00BD0611">
        <w:rPr>
          <w:rFonts w:ascii="Times New Roman" w:hAnsi="Times New Roman" w:cs="Times New Roman"/>
        </w:rPr>
        <w:t>中的诸多临床实践问题：血流动力学和氧供（</w:t>
      </w:r>
      <w:r w:rsidRPr="00BD0611">
        <w:rPr>
          <w:rFonts w:ascii="Times New Roman" w:hAnsi="Times New Roman" w:cs="Times New Roman"/>
        </w:rPr>
        <w:t>DO</w:t>
      </w:r>
      <w:r w:rsidRPr="00BD0611">
        <w:rPr>
          <w:rFonts w:ascii="Times New Roman" w:hAnsi="Times New Roman" w:cs="Times New Roman"/>
          <w:vertAlign w:val="subscript"/>
        </w:rPr>
        <w:t>2</w:t>
      </w:r>
      <w:r w:rsidRPr="00BD0611">
        <w:rPr>
          <w:rFonts w:ascii="Times New Roman" w:hAnsi="Times New Roman" w:cs="Times New Roman"/>
        </w:rPr>
        <w:t>）、血流动力学和脑监测、</w:t>
      </w:r>
      <w:r w:rsidRPr="00BD0611">
        <w:rPr>
          <w:rFonts w:ascii="Times New Roman" w:hAnsi="Times New Roman" w:cs="Times New Roman"/>
        </w:rPr>
        <w:t>CPB</w:t>
      </w:r>
      <w:r w:rsidRPr="00BD0611">
        <w:rPr>
          <w:rFonts w:ascii="Times New Roman" w:hAnsi="Times New Roman" w:cs="Times New Roman"/>
        </w:rPr>
        <w:t>相关的麻醉技术和药物使用。</w:t>
      </w:r>
      <w:r w:rsidR="00537F72" w:rsidRPr="00BD0611">
        <w:rPr>
          <w:rFonts w:ascii="Times New Roman" w:hAnsi="Times New Roman" w:cs="Times New Roman"/>
        </w:rPr>
        <w:t>这是首次</w:t>
      </w:r>
      <w:r w:rsidR="00B95B40" w:rsidRPr="00BD0611">
        <w:rPr>
          <w:rFonts w:ascii="Times New Roman" w:hAnsi="Times New Roman" w:cs="Times New Roman"/>
        </w:rPr>
        <w:t>用于</w:t>
      </w:r>
      <w:r w:rsidRPr="00BD0611">
        <w:rPr>
          <w:rFonts w:ascii="Times New Roman" w:hAnsi="Times New Roman" w:cs="Times New Roman"/>
        </w:rPr>
        <w:t>评估成人心脏手术中</w:t>
      </w:r>
      <w:r w:rsidRPr="00BD0611">
        <w:rPr>
          <w:rFonts w:ascii="Times New Roman" w:hAnsi="Times New Roman" w:cs="Times New Roman"/>
        </w:rPr>
        <w:t>CPB</w:t>
      </w:r>
      <w:r w:rsidRPr="00BD0611">
        <w:rPr>
          <w:rFonts w:ascii="Times New Roman" w:hAnsi="Times New Roman" w:cs="Times New Roman"/>
        </w:rPr>
        <w:t>相关的血流动力学、监测和麻醉技术的国际化的、综合性的调查。</w:t>
      </w:r>
    </w:p>
    <w:p w14:paraId="31767CE7" w14:textId="77777777" w:rsidR="00757F5B" w:rsidRPr="00BD0611" w:rsidRDefault="00757F5B" w:rsidP="00F73F35">
      <w:pPr>
        <w:spacing w:line="360" w:lineRule="auto"/>
        <w:rPr>
          <w:rFonts w:ascii="Times New Roman" w:hAnsi="Times New Roman" w:cs="Times New Roman"/>
        </w:rPr>
      </w:pPr>
    </w:p>
    <w:p w14:paraId="52F2FCFF" w14:textId="4EE0A0BF" w:rsidR="00A744A1" w:rsidRPr="007E1ACA" w:rsidRDefault="00A744A1" w:rsidP="00F73F35">
      <w:pPr>
        <w:spacing w:line="360" w:lineRule="auto"/>
        <w:rPr>
          <w:rFonts w:ascii="Times New Roman" w:hAnsi="Times New Roman" w:cs="Times New Roman"/>
          <w:b/>
          <w:sz w:val="28"/>
          <w:szCs w:val="28"/>
        </w:rPr>
      </w:pPr>
      <w:r w:rsidRPr="007E1ACA">
        <w:rPr>
          <w:rFonts w:ascii="Times New Roman" w:hAnsi="Times New Roman" w:cs="Times New Roman"/>
          <w:b/>
          <w:sz w:val="28"/>
          <w:szCs w:val="28"/>
        </w:rPr>
        <w:t>方法</w:t>
      </w:r>
    </w:p>
    <w:p w14:paraId="4AC4CC9C" w14:textId="7CCEF532" w:rsidR="000C1A50" w:rsidRPr="00BD0611" w:rsidRDefault="00041C9D" w:rsidP="00F73F35">
      <w:pPr>
        <w:spacing w:line="360" w:lineRule="auto"/>
        <w:rPr>
          <w:rFonts w:ascii="Times New Roman" w:hAnsi="Times New Roman" w:cs="Times New Roman"/>
        </w:rPr>
      </w:pPr>
      <w:r w:rsidRPr="00BD0611">
        <w:rPr>
          <w:rFonts w:ascii="Times New Roman" w:hAnsi="Times New Roman" w:cs="Times New Roman"/>
        </w:rPr>
        <w:t xml:space="preserve">    </w:t>
      </w:r>
      <w:r w:rsidR="000C1A50" w:rsidRPr="00BD0611">
        <w:rPr>
          <w:rFonts w:ascii="Times New Roman" w:hAnsi="Times New Roman" w:cs="Times New Roman"/>
        </w:rPr>
        <w:t>这是一项国际的、多中心的网络调查，</w:t>
      </w:r>
      <w:r w:rsidR="00C065D2" w:rsidRPr="00BD0611">
        <w:rPr>
          <w:rFonts w:ascii="Times New Roman" w:hAnsi="Times New Roman" w:cs="Times New Roman"/>
        </w:rPr>
        <w:t>大约耗时</w:t>
      </w:r>
      <w:r w:rsidR="00C065D2" w:rsidRPr="00BD0611">
        <w:rPr>
          <w:rFonts w:ascii="Times New Roman" w:hAnsi="Times New Roman" w:cs="Times New Roman"/>
        </w:rPr>
        <w:t>10</w:t>
      </w:r>
      <w:r w:rsidR="00C065D2" w:rsidRPr="00BD0611">
        <w:rPr>
          <w:rFonts w:ascii="Times New Roman" w:hAnsi="Times New Roman" w:cs="Times New Roman"/>
        </w:rPr>
        <w:t>分钟完成，</w:t>
      </w:r>
      <w:r w:rsidR="000C1A50" w:rsidRPr="00BD0611">
        <w:rPr>
          <w:rFonts w:ascii="Times New Roman" w:hAnsi="Times New Roman" w:cs="Times New Roman"/>
        </w:rPr>
        <w:t>共有</w:t>
      </w:r>
      <w:r w:rsidR="000C1A50" w:rsidRPr="00BD0611">
        <w:rPr>
          <w:rFonts w:ascii="Times New Roman" w:hAnsi="Times New Roman" w:cs="Times New Roman"/>
        </w:rPr>
        <w:t>28</w:t>
      </w:r>
      <w:r w:rsidR="000C1A50" w:rsidRPr="00BD0611">
        <w:rPr>
          <w:rFonts w:ascii="Times New Roman" w:hAnsi="Times New Roman" w:cs="Times New Roman"/>
        </w:rPr>
        <w:t>道多项选择题，包括</w:t>
      </w:r>
      <w:bookmarkStart w:id="23" w:name="OLE_LINK16"/>
      <w:bookmarkStart w:id="24" w:name="OLE_LINK17"/>
      <w:r w:rsidR="00610236" w:rsidRPr="00BD0611">
        <w:rPr>
          <w:rFonts w:ascii="Times New Roman" w:hAnsi="Times New Roman" w:cs="Times New Roman"/>
        </w:rPr>
        <w:t>CPB</w:t>
      </w:r>
      <w:r w:rsidR="00610236" w:rsidRPr="00BD0611">
        <w:rPr>
          <w:rFonts w:ascii="Times New Roman" w:hAnsi="Times New Roman" w:cs="Times New Roman"/>
        </w:rPr>
        <w:t>中血流动力学和组织氧供</w:t>
      </w:r>
      <w:bookmarkEnd w:id="23"/>
      <w:bookmarkEnd w:id="24"/>
      <w:r w:rsidR="000C1A50" w:rsidRPr="00BD0611">
        <w:rPr>
          <w:rFonts w:ascii="Times New Roman" w:hAnsi="Times New Roman" w:cs="Times New Roman"/>
        </w:rPr>
        <w:t>、</w:t>
      </w:r>
      <w:bookmarkStart w:id="25" w:name="OLE_LINK18"/>
      <w:bookmarkStart w:id="26" w:name="OLE_LINK19"/>
      <w:r w:rsidR="00610236" w:rsidRPr="00BD0611">
        <w:rPr>
          <w:rFonts w:ascii="Times New Roman" w:hAnsi="Times New Roman" w:cs="Times New Roman"/>
        </w:rPr>
        <w:t>CPB</w:t>
      </w:r>
      <w:r w:rsidR="00610236" w:rsidRPr="00BD0611">
        <w:rPr>
          <w:rFonts w:ascii="Times New Roman" w:hAnsi="Times New Roman" w:cs="Times New Roman"/>
        </w:rPr>
        <w:t>中的监测</w:t>
      </w:r>
      <w:bookmarkEnd w:id="25"/>
      <w:bookmarkEnd w:id="26"/>
      <w:r w:rsidR="00610236" w:rsidRPr="00BD0611">
        <w:rPr>
          <w:rFonts w:ascii="Times New Roman" w:hAnsi="Times New Roman" w:cs="Times New Roman"/>
        </w:rPr>
        <w:t>、器官保护策略、</w:t>
      </w:r>
      <w:bookmarkStart w:id="27" w:name="OLE_LINK20"/>
      <w:bookmarkStart w:id="28" w:name="OLE_LINK21"/>
      <w:r w:rsidR="00610236" w:rsidRPr="00BD0611">
        <w:rPr>
          <w:rFonts w:ascii="Times New Roman" w:hAnsi="Times New Roman" w:cs="Times New Roman"/>
        </w:rPr>
        <w:t>CPB</w:t>
      </w:r>
      <w:r w:rsidR="00610236" w:rsidRPr="00BD0611">
        <w:rPr>
          <w:rFonts w:ascii="Times New Roman" w:hAnsi="Times New Roman" w:cs="Times New Roman"/>
        </w:rPr>
        <w:t>相关的</w:t>
      </w:r>
      <w:r w:rsidR="000C1A50" w:rsidRPr="00BD0611">
        <w:rPr>
          <w:rFonts w:ascii="Times New Roman" w:hAnsi="Times New Roman" w:cs="Times New Roman"/>
        </w:rPr>
        <w:t>麻醉</w:t>
      </w:r>
      <w:r w:rsidR="00610236" w:rsidRPr="00BD0611">
        <w:rPr>
          <w:rFonts w:ascii="Times New Roman" w:hAnsi="Times New Roman" w:cs="Times New Roman"/>
        </w:rPr>
        <w:t>技术和药物的使用</w:t>
      </w:r>
      <w:bookmarkEnd w:id="27"/>
      <w:bookmarkEnd w:id="28"/>
      <w:r w:rsidR="000C1A50" w:rsidRPr="00BD0611">
        <w:rPr>
          <w:rFonts w:ascii="Times New Roman" w:hAnsi="Times New Roman" w:cs="Times New Roman"/>
        </w:rPr>
        <w:t>等方面</w:t>
      </w:r>
      <w:r w:rsidR="00EC441E" w:rsidRPr="00BD0611">
        <w:rPr>
          <w:rFonts w:ascii="Times New Roman" w:hAnsi="Times New Roman" w:cs="Times New Roman"/>
        </w:rPr>
        <w:t>（见图</w:t>
      </w:r>
      <w:r w:rsidR="00EC441E" w:rsidRPr="00BD0611">
        <w:rPr>
          <w:rFonts w:ascii="Times New Roman" w:hAnsi="Times New Roman" w:cs="Times New Roman"/>
        </w:rPr>
        <w:t>1</w:t>
      </w:r>
      <w:r w:rsidR="00EC441E" w:rsidRPr="00BD0611">
        <w:rPr>
          <w:rFonts w:ascii="Times New Roman" w:hAnsi="Times New Roman" w:cs="Times New Roman"/>
        </w:rPr>
        <w:t>）</w:t>
      </w:r>
      <w:r w:rsidR="000C1A50" w:rsidRPr="00BD0611">
        <w:rPr>
          <w:rFonts w:ascii="Times New Roman" w:hAnsi="Times New Roman" w:cs="Times New Roman"/>
        </w:rPr>
        <w:t>。</w:t>
      </w:r>
      <w:r w:rsidR="00360F23" w:rsidRPr="00BD0611">
        <w:rPr>
          <w:rFonts w:ascii="Times New Roman" w:hAnsi="Times New Roman" w:cs="Times New Roman"/>
        </w:rPr>
        <w:t>2019</w:t>
      </w:r>
      <w:r w:rsidR="00360F23" w:rsidRPr="00BD0611">
        <w:rPr>
          <w:rFonts w:ascii="Times New Roman" w:hAnsi="Times New Roman" w:cs="Times New Roman"/>
        </w:rPr>
        <w:t>年</w:t>
      </w:r>
      <w:r w:rsidR="00360F23" w:rsidRPr="00BD0611">
        <w:rPr>
          <w:rFonts w:ascii="Times New Roman" w:hAnsi="Times New Roman" w:cs="Times New Roman"/>
        </w:rPr>
        <w:t>5</w:t>
      </w:r>
      <w:r w:rsidR="00360F23" w:rsidRPr="00BD0611">
        <w:rPr>
          <w:rFonts w:ascii="Times New Roman" w:hAnsi="Times New Roman" w:cs="Times New Roman"/>
        </w:rPr>
        <w:t>月，</w:t>
      </w:r>
      <w:r w:rsidR="000C1A50" w:rsidRPr="00BD0611">
        <w:rPr>
          <w:rFonts w:ascii="Times New Roman" w:hAnsi="Times New Roman" w:cs="Times New Roman"/>
        </w:rPr>
        <w:t>这项调查通过电子邮件的形式发送给欧洲心胸麻醉协会的会员（</w:t>
      </w:r>
      <w:r w:rsidR="000C1A50" w:rsidRPr="00BD0611">
        <w:rPr>
          <w:rFonts w:ascii="Times New Roman" w:hAnsi="Times New Roman" w:cs="Times New Roman"/>
        </w:rPr>
        <w:t>n=797</w:t>
      </w:r>
      <w:r w:rsidR="000C1A50" w:rsidRPr="00BD0611">
        <w:rPr>
          <w:rFonts w:ascii="Times New Roman" w:hAnsi="Times New Roman" w:cs="Times New Roman"/>
        </w:rPr>
        <w:t>），网上问卷开放时间为一个月。</w:t>
      </w:r>
    </w:p>
    <w:p w14:paraId="7AEA5D2D" w14:textId="77777777" w:rsidR="000C1A50" w:rsidRPr="00BD0611" w:rsidRDefault="000C1A50" w:rsidP="00F73F35">
      <w:pPr>
        <w:spacing w:line="360" w:lineRule="auto"/>
        <w:rPr>
          <w:rFonts w:ascii="Times New Roman" w:hAnsi="Times New Roman" w:cs="Times New Roman"/>
        </w:rPr>
      </w:pPr>
    </w:p>
    <w:p w14:paraId="57BA3124" w14:textId="1E463688" w:rsidR="00B4683F" w:rsidRPr="00C17423" w:rsidRDefault="00B011C6" w:rsidP="00F73F35">
      <w:pPr>
        <w:spacing w:line="360" w:lineRule="auto"/>
        <w:rPr>
          <w:rFonts w:ascii="Times New Roman" w:hAnsi="Times New Roman" w:cs="Times New Roman"/>
          <w:b/>
          <w:sz w:val="28"/>
          <w:szCs w:val="28"/>
        </w:rPr>
      </w:pPr>
      <w:r w:rsidRPr="00C17423">
        <w:rPr>
          <w:rFonts w:ascii="Times New Roman" w:hAnsi="Times New Roman" w:cs="Times New Roman"/>
          <w:b/>
          <w:sz w:val="28"/>
          <w:szCs w:val="28"/>
        </w:rPr>
        <w:t>主要</w:t>
      </w:r>
      <w:r w:rsidR="00266224" w:rsidRPr="00C17423">
        <w:rPr>
          <w:rFonts w:ascii="Times New Roman" w:hAnsi="Times New Roman" w:cs="Times New Roman"/>
          <w:b/>
          <w:sz w:val="28"/>
          <w:szCs w:val="28"/>
        </w:rPr>
        <w:t>结果</w:t>
      </w:r>
    </w:p>
    <w:p w14:paraId="445F4A5D" w14:textId="2506F6B4" w:rsidR="00E57538" w:rsidRPr="00BD0611" w:rsidRDefault="00E77DF0" w:rsidP="00F73F35">
      <w:pPr>
        <w:spacing w:line="360" w:lineRule="auto"/>
        <w:rPr>
          <w:rFonts w:ascii="Times New Roman" w:hAnsi="Times New Roman" w:cs="Times New Roman"/>
        </w:rPr>
      </w:pPr>
      <w:r w:rsidRPr="00BD0611">
        <w:rPr>
          <w:rFonts w:ascii="Times New Roman" w:hAnsi="Times New Roman" w:cs="Times New Roman"/>
        </w:rPr>
        <w:t xml:space="preserve">    </w:t>
      </w:r>
      <w:r w:rsidRPr="00BD0611">
        <w:rPr>
          <w:rFonts w:ascii="Times New Roman" w:hAnsi="Times New Roman" w:cs="Times New Roman"/>
        </w:rPr>
        <w:t>问卷的回复率为</w:t>
      </w:r>
      <w:r w:rsidRPr="00BD0611">
        <w:rPr>
          <w:rFonts w:ascii="Times New Roman" w:hAnsi="Times New Roman" w:cs="Times New Roman"/>
        </w:rPr>
        <w:t>34%</w:t>
      </w:r>
      <w:r w:rsidRPr="00BD0611">
        <w:rPr>
          <w:rFonts w:ascii="Times New Roman" w:hAnsi="Times New Roman" w:cs="Times New Roman"/>
        </w:rPr>
        <w:t>（</w:t>
      </w:r>
      <w:r w:rsidRPr="00BD0611">
        <w:rPr>
          <w:rFonts w:ascii="Times New Roman" w:hAnsi="Times New Roman" w:cs="Times New Roman"/>
        </w:rPr>
        <w:t>n=271</w:t>
      </w:r>
      <w:r w:rsidRPr="00BD0611">
        <w:rPr>
          <w:rFonts w:ascii="Times New Roman" w:hAnsi="Times New Roman" w:cs="Times New Roman"/>
        </w:rPr>
        <w:t>）（</w:t>
      </w:r>
      <w:bookmarkStart w:id="29" w:name="OLE_LINK28"/>
      <w:bookmarkStart w:id="30" w:name="OLE_LINK29"/>
      <w:r w:rsidRPr="00BD0611">
        <w:rPr>
          <w:rFonts w:ascii="Times New Roman" w:hAnsi="Times New Roman" w:cs="Times New Roman"/>
        </w:rPr>
        <w:t>见图</w:t>
      </w:r>
      <w:r w:rsidRPr="00BD0611">
        <w:rPr>
          <w:rFonts w:ascii="Times New Roman" w:hAnsi="Times New Roman" w:cs="Times New Roman"/>
        </w:rPr>
        <w:t>2</w:t>
      </w:r>
      <w:bookmarkEnd w:id="29"/>
      <w:bookmarkEnd w:id="30"/>
      <w:r w:rsidRPr="00BD0611">
        <w:rPr>
          <w:rFonts w:ascii="Times New Roman" w:hAnsi="Times New Roman" w:cs="Times New Roman"/>
        </w:rPr>
        <w:t>）。排除了来自同一个中心的回复（</w:t>
      </w:r>
      <w:r w:rsidRPr="00BD0611">
        <w:rPr>
          <w:rFonts w:ascii="Times New Roman" w:hAnsi="Times New Roman" w:cs="Times New Roman"/>
        </w:rPr>
        <w:t>n=48</w:t>
      </w:r>
      <w:r w:rsidRPr="00BD0611">
        <w:rPr>
          <w:rFonts w:ascii="Times New Roman" w:hAnsi="Times New Roman" w:cs="Times New Roman"/>
        </w:rPr>
        <w:t>）和问卷不完整的情况（</w:t>
      </w:r>
      <w:r w:rsidRPr="00BD0611">
        <w:rPr>
          <w:rFonts w:ascii="Times New Roman" w:hAnsi="Times New Roman" w:cs="Times New Roman"/>
        </w:rPr>
        <w:t>n=21</w:t>
      </w:r>
      <w:r w:rsidRPr="00BD0611">
        <w:rPr>
          <w:rFonts w:ascii="Times New Roman" w:hAnsi="Times New Roman" w:cs="Times New Roman"/>
        </w:rPr>
        <w:t>），</w:t>
      </w:r>
      <w:proofErr w:type="gramStart"/>
      <w:r w:rsidRPr="00BD0611">
        <w:rPr>
          <w:rFonts w:ascii="Times New Roman" w:hAnsi="Times New Roman" w:cs="Times New Roman"/>
        </w:rPr>
        <w:t>共分析</w:t>
      </w:r>
      <w:proofErr w:type="gramEnd"/>
      <w:r w:rsidRPr="00BD0611">
        <w:rPr>
          <w:rFonts w:ascii="Times New Roman" w:hAnsi="Times New Roman" w:cs="Times New Roman"/>
        </w:rPr>
        <w:t>了来自</w:t>
      </w:r>
      <w:r w:rsidRPr="00BD0611">
        <w:rPr>
          <w:rFonts w:ascii="Times New Roman" w:hAnsi="Times New Roman" w:cs="Times New Roman"/>
        </w:rPr>
        <w:t>56</w:t>
      </w:r>
      <w:bookmarkStart w:id="31" w:name="OLE_LINK30"/>
      <w:bookmarkStart w:id="32" w:name="OLE_LINK31"/>
      <w:r w:rsidRPr="00BD0611">
        <w:rPr>
          <w:rFonts w:ascii="Times New Roman" w:hAnsi="Times New Roman" w:cs="Times New Roman"/>
        </w:rPr>
        <w:t>个国家的</w:t>
      </w:r>
      <w:bookmarkEnd w:id="31"/>
      <w:bookmarkEnd w:id="32"/>
      <w:r w:rsidRPr="00BD0611">
        <w:rPr>
          <w:rFonts w:ascii="Times New Roman" w:hAnsi="Times New Roman" w:cs="Times New Roman"/>
        </w:rPr>
        <w:t>202</w:t>
      </w:r>
      <w:r w:rsidRPr="00BD0611">
        <w:rPr>
          <w:rFonts w:ascii="Times New Roman" w:hAnsi="Times New Roman" w:cs="Times New Roman"/>
        </w:rPr>
        <w:t>个心脏中心（其中</w:t>
      </w:r>
      <w:r w:rsidRPr="00BD0611">
        <w:rPr>
          <w:rFonts w:ascii="Times New Roman" w:hAnsi="Times New Roman" w:cs="Times New Roman"/>
        </w:rPr>
        <w:t>67%</w:t>
      </w:r>
      <w:r w:rsidRPr="00BD0611">
        <w:rPr>
          <w:rFonts w:ascii="Times New Roman" w:hAnsi="Times New Roman" w:cs="Times New Roman"/>
        </w:rPr>
        <w:t>的心脏中心是来自大学附属医院，</w:t>
      </w:r>
      <w:r w:rsidRPr="00BD0611">
        <w:rPr>
          <w:rFonts w:ascii="Times New Roman" w:hAnsi="Times New Roman" w:cs="Times New Roman"/>
        </w:rPr>
        <w:t>n=135</w:t>
      </w:r>
      <w:r w:rsidRPr="00BD0611">
        <w:rPr>
          <w:rFonts w:ascii="Times New Roman" w:hAnsi="Times New Roman" w:cs="Times New Roman"/>
        </w:rPr>
        <w:t>）的数据。这</w:t>
      </w:r>
      <w:r w:rsidRPr="00BD0611">
        <w:rPr>
          <w:rFonts w:ascii="Times New Roman" w:hAnsi="Times New Roman" w:cs="Times New Roman"/>
        </w:rPr>
        <w:t>56</w:t>
      </w:r>
      <w:r w:rsidRPr="00BD0611">
        <w:rPr>
          <w:rFonts w:ascii="Times New Roman" w:hAnsi="Times New Roman" w:cs="Times New Roman"/>
        </w:rPr>
        <w:t>个国家中，欧洲国家占</w:t>
      </w:r>
      <w:r w:rsidRPr="00BD0611">
        <w:rPr>
          <w:rFonts w:ascii="Times New Roman" w:hAnsi="Times New Roman" w:cs="Times New Roman"/>
        </w:rPr>
        <w:t>59%</w:t>
      </w:r>
      <w:r w:rsidRPr="00BD0611">
        <w:rPr>
          <w:rFonts w:ascii="Times New Roman" w:hAnsi="Times New Roman" w:cs="Times New Roman"/>
        </w:rPr>
        <w:t>（</w:t>
      </w:r>
      <w:r w:rsidRPr="00BD0611">
        <w:rPr>
          <w:rFonts w:ascii="Times New Roman" w:hAnsi="Times New Roman" w:cs="Times New Roman"/>
        </w:rPr>
        <w:t>n=33</w:t>
      </w:r>
      <w:r w:rsidRPr="00BD0611">
        <w:rPr>
          <w:rFonts w:ascii="Times New Roman" w:hAnsi="Times New Roman" w:cs="Times New Roman"/>
        </w:rPr>
        <w:t>）（见图</w:t>
      </w:r>
      <w:r w:rsidRPr="00BD0611">
        <w:rPr>
          <w:rFonts w:ascii="Times New Roman" w:hAnsi="Times New Roman" w:cs="Times New Roman"/>
        </w:rPr>
        <w:t>3</w:t>
      </w:r>
      <w:r w:rsidRPr="00BD0611">
        <w:rPr>
          <w:rFonts w:ascii="Times New Roman" w:hAnsi="Times New Roman" w:cs="Times New Roman"/>
        </w:rPr>
        <w:t>）。</w:t>
      </w:r>
      <w:r w:rsidRPr="00BD0611">
        <w:rPr>
          <w:rFonts w:ascii="Times New Roman" w:hAnsi="Times New Roman" w:cs="Times New Roman"/>
        </w:rPr>
        <w:t xml:space="preserve"> </w:t>
      </w:r>
      <w:r w:rsidRPr="00BD0611">
        <w:rPr>
          <w:rFonts w:ascii="Times New Roman" w:hAnsi="Times New Roman" w:cs="Times New Roman"/>
        </w:rPr>
        <w:t>超过半数的中心（</w:t>
      </w:r>
      <w:r w:rsidRPr="00BD0611">
        <w:rPr>
          <w:rFonts w:ascii="Times New Roman" w:hAnsi="Times New Roman" w:cs="Times New Roman"/>
        </w:rPr>
        <w:t>65%</w:t>
      </w:r>
      <w:r w:rsidRPr="00BD0611">
        <w:rPr>
          <w:rFonts w:ascii="Times New Roman" w:hAnsi="Times New Roman" w:cs="Times New Roman"/>
        </w:rPr>
        <w:t>，</w:t>
      </w:r>
      <w:r w:rsidRPr="00BD0611">
        <w:rPr>
          <w:rFonts w:ascii="Times New Roman" w:hAnsi="Times New Roman" w:cs="Times New Roman"/>
        </w:rPr>
        <w:t>n=131</w:t>
      </w:r>
      <w:r w:rsidRPr="00BD0611">
        <w:rPr>
          <w:rFonts w:ascii="Times New Roman" w:hAnsi="Times New Roman" w:cs="Times New Roman"/>
        </w:rPr>
        <w:t>）成人心脏年手术量超过</w:t>
      </w:r>
      <w:r w:rsidRPr="00BD0611">
        <w:rPr>
          <w:rFonts w:ascii="Times New Roman" w:hAnsi="Times New Roman" w:cs="Times New Roman"/>
        </w:rPr>
        <w:t>500</w:t>
      </w:r>
      <w:r w:rsidRPr="00BD0611">
        <w:rPr>
          <w:rFonts w:ascii="Times New Roman" w:hAnsi="Times New Roman" w:cs="Times New Roman"/>
        </w:rPr>
        <w:t>例（见图</w:t>
      </w:r>
      <w:r w:rsidRPr="00BD0611">
        <w:rPr>
          <w:rFonts w:ascii="Times New Roman" w:hAnsi="Times New Roman" w:cs="Times New Roman"/>
        </w:rPr>
        <w:t>4</w:t>
      </w:r>
      <w:r w:rsidRPr="00BD0611">
        <w:rPr>
          <w:rFonts w:ascii="Times New Roman" w:hAnsi="Times New Roman" w:cs="Times New Roman"/>
        </w:rPr>
        <w:t>）。</w:t>
      </w:r>
    </w:p>
    <w:p w14:paraId="21E772B3" w14:textId="66FF5FF5" w:rsidR="000679C6" w:rsidRPr="00BD0611" w:rsidRDefault="000679C6" w:rsidP="00F73F35">
      <w:pPr>
        <w:pStyle w:val="a5"/>
        <w:numPr>
          <w:ilvl w:val="0"/>
          <w:numId w:val="1"/>
        </w:numPr>
        <w:spacing w:line="360" w:lineRule="auto"/>
        <w:rPr>
          <w:rFonts w:ascii="Times New Roman" w:hAnsi="Times New Roman" w:cs="Times New Roman"/>
          <w:kern w:val="0"/>
        </w:rPr>
      </w:pPr>
      <w:r w:rsidRPr="00BD0611">
        <w:rPr>
          <w:rFonts w:ascii="Times New Roman" w:hAnsi="Times New Roman" w:cs="Times New Roman"/>
          <w:kern w:val="0"/>
        </w:rPr>
        <w:lastRenderedPageBreak/>
        <w:t>CPB</w:t>
      </w:r>
      <w:r w:rsidRPr="00BD0611">
        <w:rPr>
          <w:rFonts w:ascii="Times New Roman" w:hAnsi="Times New Roman" w:cs="Times New Roman"/>
          <w:kern w:val="0"/>
        </w:rPr>
        <w:t>中血流动力学和组织氧供</w:t>
      </w:r>
      <w:r w:rsidRPr="00BD0611">
        <w:rPr>
          <w:rFonts w:ascii="Times New Roman" w:hAnsi="Times New Roman" w:cs="Times New Roman"/>
          <w:kern w:val="0"/>
        </w:rPr>
        <w:t xml:space="preserve"> </w:t>
      </w:r>
    </w:p>
    <w:p w14:paraId="6EE070CE" w14:textId="5093DEE8" w:rsidR="000679C6" w:rsidRPr="00BD0611" w:rsidRDefault="0045632E" w:rsidP="00F73F35">
      <w:pPr>
        <w:spacing w:line="360" w:lineRule="auto"/>
        <w:rPr>
          <w:rFonts w:ascii="Times New Roman" w:hAnsi="Times New Roman" w:cs="Times New Roman"/>
        </w:rPr>
      </w:pPr>
      <w:r w:rsidRPr="00BD0611">
        <w:rPr>
          <w:rFonts w:ascii="Times New Roman" w:hAnsi="Times New Roman" w:cs="Times New Roman"/>
        </w:rPr>
        <w:t xml:space="preserve">    </w:t>
      </w:r>
      <w:r w:rsidR="002746C9" w:rsidRPr="00BD0611">
        <w:rPr>
          <w:rFonts w:ascii="Times New Roman" w:hAnsi="Times New Roman" w:cs="Times New Roman"/>
        </w:rPr>
        <w:t>82%</w:t>
      </w:r>
      <w:r w:rsidR="00BB1DEA" w:rsidRPr="00BD0611">
        <w:rPr>
          <w:rFonts w:ascii="Times New Roman" w:hAnsi="Times New Roman" w:cs="Times New Roman"/>
        </w:rPr>
        <w:t>的中心</w:t>
      </w:r>
      <w:r w:rsidR="002746C9" w:rsidRPr="00BD0611">
        <w:rPr>
          <w:rFonts w:ascii="Times New Roman" w:hAnsi="Times New Roman" w:cs="Times New Roman"/>
        </w:rPr>
        <w:t>（</w:t>
      </w:r>
      <w:r w:rsidR="002746C9" w:rsidRPr="00BD0611">
        <w:rPr>
          <w:rFonts w:ascii="Times New Roman" w:hAnsi="Times New Roman" w:cs="Times New Roman"/>
        </w:rPr>
        <w:t>n=165</w:t>
      </w:r>
      <w:r w:rsidR="002746C9" w:rsidRPr="00BD0611">
        <w:rPr>
          <w:rFonts w:ascii="Times New Roman" w:hAnsi="Times New Roman" w:cs="Times New Roman"/>
        </w:rPr>
        <w:t>）在</w:t>
      </w:r>
      <w:r w:rsidR="002746C9" w:rsidRPr="00BD0611">
        <w:rPr>
          <w:rFonts w:ascii="Times New Roman" w:hAnsi="Times New Roman" w:cs="Times New Roman"/>
        </w:rPr>
        <w:t>CPB</w:t>
      </w:r>
      <w:r w:rsidR="00BB1DEA" w:rsidRPr="00BD0611">
        <w:rPr>
          <w:rFonts w:ascii="Times New Roman" w:hAnsi="Times New Roman" w:cs="Times New Roman"/>
        </w:rPr>
        <w:t>中采用</w:t>
      </w:r>
      <w:r w:rsidR="002746C9" w:rsidRPr="00BD0611">
        <w:rPr>
          <w:rFonts w:ascii="Times New Roman" w:hAnsi="Times New Roman" w:cs="Times New Roman"/>
        </w:rPr>
        <w:t>2.2</w:t>
      </w:r>
      <w:r w:rsidR="00012CAA" w:rsidRPr="00BD0611">
        <w:rPr>
          <w:rFonts w:ascii="Times New Roman" w:hAnsi="Times New Roman" w:cs="Times New Roman"/>
        </w:rPr>
        <w:t>-2.6</w:t>
      </w:r>
      <w:r w:rsidR="002746C9" w:rsidRPr="00BD0611">
        <w:rPr>
          <w:rFonts w:ascii="Times New Roman" w:hAnsi="Times New Roman" w:cs="Times New Roman"/>
        </w:rPr>
        <w:t>L/min/m</w:t>
      </w:r>
      <w:r w:rsidR="002746C9" w:rsidRPr="00BD0611">
        <w:rPr>
          <w:rFonts w:ascii="Times New Roman" w:hAnsi="Times New Roman" w:cs="Times New Roman"/>
          <w:vertAlign w:val="superscript"/>
        </w:rPr>
        <w:t>2</w:t>
      </w:r>
      <w:r w:rsidR="00012CAA" w:rsidRPr="00BD0611">
        <w:rPr>
          <w:rFonts w:ascii="Times New Roman" w:hAnsi="Times New Roman" w:cs="Times New Roman"/>
        </w:rPr>
        <w:t>的灌注流量。大部分的中心</w:t>
      </w:r>
      <w:r w:rsidR="00012CAA" w:rsidRPr="00BD0611">
        <w:rPr>
          <w:rFonts w:ascii="Times New Roman" w:hAnsi="Times New Roman" w:cs="Times New Roman"/>
        </w:rPr>
        <w:t>CPB</w:t>
      </w:r>
      <w:r w:rsidR="00012CAA" w:rsidRPr="00BD0611">
        <w:rPr>
          <w:rFonts w:ascii="Times New Roman" w:hAnsi="Times New Roman" w:cs="Times New Roman"/>
        </w:rPr>
        <w:t>中</w:t>
      </w:r>
      <w:r w:rsidR="00BB1DEA" w:rsidRPr="00BD0611">
        <w:rPr>
          <w:rFonts w:ascii="Times New Roman" w:hAnsi="Times New Roman" w:cs="Times New Roman"/>
        </w:rPr>
        <w:t>平均动脉血压</w:t>
      </w:r>
      <w:r w:rsidRPr="00BD0611">
        <w:rPr>
          <w:rFonts w:ascii="Times New Roman" w:hAnsi="Times New Roman" w:cs="Times New Roman"/>
        </w:rPr>
        <w:t>（</w:t>
      </w:r>
      <w:r w:rsidRPr="00BD0611">
        <w:rPr>
          <w:rFonts w:ascii="Times New Roman" w:hAnsi="Times New Roman" w:cs="Times New Roman"/>
        </w:rPr>
        <w:t>MAP</w:t>
      </w:r>
      <w:r w:rsidRPr="00BD0611">
        <w:rPr>
          <w:rFonts w:ascii="Times New Roman" w:hAnsi="Times New Roman" w:cs="Times New Roman"/>
        </w:rPr>
        <w:t>）</w:t>
      </w:r>
      <w:r w:rsidR="00BB1DEA" w:rsidRPr="00BD0611">
        <w:rPr>
          <w:rFonts w:ascii="Times New Roman" w:hAnsi="Times New Roman" w:cs="Times New Roman"/>
        </w:rPr>
        <w:t>维持在</w:t>
      </w:r>
      <w:r w:rsidR="00BB1DEA" w:rsidRPr="00BD0611">
        <w:rPr>
          <w:rFonts w:ascii="Times New Roman" w:hAnsi="Times New Roman" w:cs="Times New Roman"/>
        </w:rPr>
        <w:t>51-90mmHg</w:t>
      </w:r>
      <w:r w:rsidR="00BB1DEA" w:rsidRPr="00BD0611">
        <w:rPr>
          <w:rFonts w:ascii="Times New Roman" w:hAnsi="Times New Roman" w:cs="Times New Roman"/>
        </w:rPr>
        <w:t>（占</w:t>
      </w:r>
      <w:r w:rsidR="00BB1DEA" w:rsidRPr="00BD0611">
        <w:rPr>
          <w:rFonts w:ascii="Times New Roman" w:hAnsi="Times New Roman" w:cs="Times New Roman"/>
        </w:rPr>
        <w:t>85%</w:t>
      </w:r>
      <w:r w:rsidR="00BB1DEA" w:rsidRPr="00BD0611">
        <w:rPr>
          <w:rFonts w:ascii="Times New Roman" w:hAnsi="Times New Roman" w:cs="Times New Roman"/>
        </w:rPr>
        <w:t>，</w:t>
      </w:r>
      <w:r w:rsidR="00BB1DEA" w:rsidRPr="00BD0611">
        <w:rPr>
          <w:rFonts w:ascii="Times New Roman" w:hAnsi="Times New Roman" w:cs="Times New Roman"/>
        </w:rPr>
        <w:t>n=172</w:t>
      </w:r>
      <w:r w:rsidR="00BB1DEA" w:rsidRPr="00BD0611">
        <w:rPr>
          <w:rFonts w:ascii="Times New Roman" w:hAnsi="Times New Roman" w:cs="Times New Roman"/>
        </w:rPr>
        <w:t>）</w:t>
      </w:r>
      <w:r w:rsidRPr="00BD0611">
        <w:rPr>
          <w:rFonts w:ascii="Times New Roman" w:hAnsi="Times New Roman" w:cs="Times New Roman"/>
        </w:rPr>
        <w:t>，其中</w:t>
      </w:r>
      <w:r w:rsidRPr="00BD0611">
        <w:rPr>
          <w:rFonts w:ascii="Times New Roman" w:hAnsi="Times New Roman" w:cs="Times New Roman"/>
        </w:rPr>
        <w:t>1/3</w:t>
      </w:r>
      <w:r w:rsidRPr="00BD0611">
        <w:rPr>
          <w:rFonts w:ascii="Times New Roman" w:hAnsi="Times New Roman" w:cs="Times New Roman"/>
        </w:rPr>
        <w:t>的中心选择个体化的</w:t>
      </w:r>
      <w:r w:rsidRPr="00BD0611">
        <w:rPr>
          <w:rFonts w:ascii="Times New Roman" w:hAnsi="Times New Roman" w:cs="Times New Roman"/>
        </w:rPr>
        <w:t>MAP</w:t>
      </w:r>
      <w:r w:rsidRPr="00BD0611">
        <w:rPr>
          <w:rFonts w:ascii="Times New Roman" w:hAnsi="Times New Roman" w:cs="Times New Roman"/>
        </w:rPr>
        <w:t>目标值</w:t>
      </w:r>
      <w:r w:rsidRPr="00BD0611">
        <w:rPr>
          <w:rFonts w:ascii="Times New Roman" w:hAnsi="Times New Roman" w:cs="Times New Roman"/>
        </w:rPr>
        <w:t>(</w:t>
      </w:r>
      <w:r w:rsidRPr="00BD0611">
        <w:rPr>
          <w:rFonts w:ascii="Times New Roman" w:hAnsi="Times New Roman" w:cs="Times New Roman"/>
        </w:rPr>
        <w:t>见图</w:t>
      </w:r>
      <w:r w:rsidRPr="00BD0611">
        <w:rPr>
          <w:rFonts w:ascii="Times New Roman" w:hAnsi="Times New Roman" w:cs="Times New Roman"/>
        </w:rPr>
        <w:t>5)</w:t>
      </w:r>
      <w:r w:rsidR="00BB1DEA" w:rsidRPr="00BD0611">
        <w:rPr>
          <w:rFonts w:ascii="Times New Roman" w:hAnsi="Times New Roman" w:cs="Times New Roman"/>
        </w:rPr>
        <w:t>。</w:t>
      </w:r>
    </w:p>
    <w:p w14:paraId="7F362879" w14:textId="2CAED27C" w:rsidR="00842C3E" w:rsidRPr="00BD0611" w:rsidRDefault="00842C3E" w:rsidP="00F73F35">
      <w:pPr>
        <w:pStyle w:val="a5"/>
        <w:spacing w:line="360" w:lineRule="auto"/>
        <w:ind w:firstLine="0"/>
        <w:rPr>
          <w:rFonts w:ascii="Times New Roman" w:hAnsi="Times New Roman" w:cs="Times New Roman"/>
        </w:rPr>
      </w:pPr>
      <w:r w:rsidRPr="00BD0611">
        <w:rPr>
          <w:rFonts w:ascii="Times New Roman" w:hAnsi="Times New Roman" w:cs="Times New Roman"/>
        </w:rPr>
        <w:t xml:space="preserve">    </w:t>
      </w:r>
      <w:r w:rsidRPr="00BD0611">
        <w:rPr>
          <w:rFonts w:ascii="Times New Roman" w:hAnsi="Times New Roman" w:cs="Times New Roman"/>
        </w:rPr>
        <w:t>为了达到目标</w:t>
      </w:r>
      <w:r w:rsidRPr="00BD0611">
        <w:rPr>
          <w:rFonts w:ascii="Times New Roman" w:hAnsi="Times New Roman" w:cs="Times New Roman"/>
        </w:rPr>
        <w:t>MAP</w:t>
      </w:r>
      <w:r w:rsidRPr="00BD0611">
        <w:rPr>
          <w:rFonts w:ascii="Times New Roman" w:hAnsi="Times New Roman" w:cs="Times New Roman"/>
        </w:rPr>
        <w:t>值，大部分心脏中心（占</w:t>
      </w:r>
      <w:r w:rsidRPr="00BD0611">
        <w:rPr>
          <w:rFonts w:ascii="Times New Roman" w:hAnsi="Times New Roman" w:cs="Times New Roman"/>
        </w:rPr>
        <w:t>72%</w:t>
      </w:r>
      <w:r w:rsidRPr="00BD0611">
        <w:rPr>
          <w:rFonts w:ascii="Times New Roman" w:hAnsi="Times New Roman" w:cs="Times New Roman"/>
        </w:rPr>
        <w:t>，</w:t>
      </w:r>
      <w:r w:rsidRPr="00BD0611">
        <w:rPr>
          <w:rFonts w:ascii="Times New Roman" w:hAnsi="Times New Roman" w:cs="Times New Roman"/>
        </w:rPr>
        <w:t>n=145</w:t>
      </w:r>
      <w:r w:rsidR="0005171B" w:rsidRPr="00BD0611">
        <w:rPr>
          <w:rFonts w:ascii="Times New Roman" w:hAnsi="Times New Roman" w:cs="Times New Roman"/>
        </w:rPr>
        <w:t>）使用去甲肾上腺素作为升压药，</w:t>
      </w:r>
      <w:bookmarkStart w:id="33" w:name="OLE_LINK36"/>
      <w:bookmarkStart w:id="34" w:name="OLE_LINK37"/>
      <w:r w:rsidRPr="00BD0611">
        <w:rPr>
          <w:rFonts w:ascii="Times New Roman" w:hAnsi="Times New Roman" w:cs="Times New Roman"/>
        </w:rPr>
        <w:t>31%</w:t>
      </w:r>
      <w:r w:rsidRPr="00BD0611">
        <w:rPr>
          <w:rFonts w:ascii="Times New Roman" w:hAnsi="Times New Roman" w:cs="Times New Roman"/>
        </w:rPr>
        <w:t>（</w:t>
      </w:r>
      <w:r w:rsidRPr="00BD0611">
        <w:rPr>
          <w:rFonts w:ascii="Times New Roman" w:hAnsi="Times New Roman" w:cs="Times New Roman"/>
        </w:rPr>
        <w:t>n=</w:t>
      </w:r>
      <w:r w:rsidR="0005171B" w:rsidRPr="00BD0611">
        <w:rPr>
          <w:rFonts w:ascii="Times New Roman" w:hAnsi="Times New Roman" w:cs="Times New Roman"/>
        </w:rPr>
        <w:t>62</w:t>
      </w:r>
      <w:r w:rsidRPr="00BD0611">
        <w:rPr>
          <w:rFonts w:ascii="Times New Roman" w:hAnsi="Times New Roman" w:cs="Times New Roman"/>
        </w:rPr>
        <w:t>）心脏中心</w:t>
      </w:r>
      <w:r w:rsidR="0005171B" w:rsidRPr="00BD0611">
        <w:rPr>
          <w:rFonts w:ascii="Times New Roman" w:hAnsi="Times New Roman" w:cs="Times New Roman"/>
        </w:rPr>
        <w:t>使用去氧肾上腺素</w:t>
      </w:r>
      <w:bookmarkEnd w:id="33"/>
      <w:bookmarkEnd w:id="34"/>
      <w:r w:rsidR="0005171B" w:rsidRPr="00BD0611">
        <w:rPr>
          <w:rFonts w:ascii="Times New Roman" w:hAnsi="Times New Roman" w:cs="Times New Roman"/>
        </w:rPr>
        <w:t>，</w:t>
      </w:r>
      <w:r w:rsidR="006D377D" w:rsidRPr="00BD0611">
        <w:rPr>
          <w:rFonts w:ascii="Times New Roman" w:hAnsi="Times New Roman" w:cs="Times New Roman"/>
        </w:rPr>
        <w:t>13</w:t>
      </w:r>
      <w:r w:rsidR="0005171B" w:rsidRPr="00BD0611">
        <w:rPr>
          <w:rFonts w:ascii="Times New Roman" w:hAnsi="Times New Roman" w:cs="Times New Roman"/>
        </w:rPr>
        <w:t>%</w:t>
      </w:r>
      <w:r w:rsidR="0005171B" w:rsidRPr="00BD0611">
        <w:rPr>
          <w:rFonts w:ascii="Times New Roman" w:hAnsi="Times New Roman" w:cs="Times New Roman"/>
        </w:rPr>
        <w:t>（</w:t>
      </w:r>
      <w:r w:rsidR="0005171B" w:rsidRPr="00BD0611">
        <w:rPr>
          <w:rFonts w:ascii="Times New Roman" w:hAnsi="Times New Roman" w:cs="Times New Roman"/>
        </w:rPr>
        <w:t>n=</w:t>
      </w:r>
      <w:r w:rsidR="006D377D" w:rsidRPr="00BD0611">
        <w:rPr>
          <w:rFonts w:ascii="Times New Roman" w:hAnsi="Times New Roman" w:cs="Times New Roman"/>
        </w:rPr>
        <w:t>26</w:t>
      </w:r>
      <w:r w:rsidR="0005171B" w:rsidRPr="00BD0611">
        <w:rPr>
          <w:rFonts w:ascii="Times New Roman" w:hAnsi="Times New Roman" w:cs="Times New Roman"/>
        </w:rPr>
        <w:t>）心脏中心</w:t>
      </w:r>
      <w:r w:rsidR="006D377D" w:rsidRPr="00BD0611">
        <w:rPr>
          <w:rFonts w:ascii="Times New Roman" w:hAnsi="Times New Roman" w:cs="Times New Roman"/>
        </w:rPr>
        <w:t>使用间羟胺</w:t>
      </w:r>
      <w:r w:rsidRPr="00BD0611">
        <w:rPr>
          <w:rFonts w:ascii="Times New Roman" w:hAnsi="Times New Roman" w:cs="Times New Roman"/>
        </w:rPr>
        <w:t>。</w:t>
      </w:r>
      <w:r w:rsidR="00D64735" w:rsidRPr="00BD0611">
        <w:rPr>
          <w:rFonts w:ascii="Times New Roman" w:hAnsi="Times New Roman" w:cs="Times New Roman"/>
        </w:rPr>
        <w:t>一些中心（</w:t>
      </w:r>
      <w:r w:rsidR="00D64735" w:rsidRPr="00BD0611">
        <w:rPr>
          <w:rFonts w:ascii="Times New Roman" w:hAnsi="Times New Roman" w:cs="Times New Roman"/>
        </w:rPr>
        <w:t>2%</w:t>
      </w:r>
      <w:r w:rsidR="00D64735" w:rsidRPr="00BD0611">
        <w:rPr>
          <w:rFonts w:ascii="Times New Roman" w:hAnsi="Times New Roman" w:cs="Times New Roman"/>
        </w:rPr>
        <w:t>，</w:t>
      </w:r>
      <w:r w:rsidR="00D64735" w:rsidRPr="00BD0611">
        <w:rPr>
          <w:rFonts w:ascii="Times New Roman" w:hAnsi="Times New Roman" w:cs="Times New Roman"/>
        </w:rPr>
        <w:t>n=5</w:t>
      </w:r>
      <w:r w:rsidR="00D64735" w:rsidRPr="00BD0611">
        <w:rPr>
          <w:rFonts w:ascii="Times New Roman" w:hAnsi="Times New Roman" w:cs="Times New Roman"/>
        </w:rPr>
        <w:t>）也使用血管加压素，特别是其他升压药剂量比较大的情况。</w:t>
      </w:r>
    </w:p>
    <w:p w14:paraId="7999FA3A" w14:textId="39637CF0" w:rsidR="008846D1" w:rsidRPr="00BD0611" w:rsidRDefault="008846D1" w:rsidP="00F73F35">
      <w:pPr>
        <w:pStyle w:val="a5"/>
        <w:spacing w:line="360" w:lineRule="auto"/>
        <w:ind w:firstLine="0"/>
        <w:rPr>
          <w:rFonts w:ascii="Times New Roman" w:hAnsi="Times New Roman" w:cs="Times New Roman"/>
        </w:rPr>
      </w:pPr>
      <w:r w:rsidRPr="00BD0611">
        <w:rPr>
          <w:rFonts w:ascii="Times New Roman" w:hAnsi="Times New Roman" w:cs="Times New Roman"/>
        </w:rPr>
        <w:t xml:space="preserve">    </w:t>
      </w:r>
      <w:r w:rsidR="00277DDA" w:rsidRPr="00BD0611">
        <w:rPr>
          <w:rFonts w:ascii="Times New Roman" w:hAnsi="Times New Roman" w:cs="Times New Roman"/>
        </w:rPr>
        <w:t>大部分中心</w:t>
      </w:r>
      <w:r w:rsidR="00D0688E" w:rsidRPr="00BD0611">
        <w:rPr>
          <w:rFonts w:ascii="Times New Roman" w:hAnsi="Times New Roman" w:cs="Times New Roman"/>
        </w:rPr>
        <w:t>(</w:t>
      </w:r>
      <w:r w:rsidR="00D0688E" w:rsidRPr="00BD0611">
        <w:rPr>
          <w:rFonts w:ascii="Times New Roman" w:hAnsi="Times New Roman" w:cs="Times New Roman"/>
        </w:rPr>
        <w:t>占</w:t>
      </w:r>
      <w:r w:rsidR="00D0688E" w:rsidRPr="00BD0611">
        <w:rPr>
          <w:rFonts w:ascii="Times New Roman" w:hAnsi="Times New Roman" w:cs="Times New Roman"/>
        </w:rPr>
        <w:t>59%,n=119)</w:t>
      </w:r>
      <w:r w:rsidR="00D0688E" w:rsidRPr="00BD0611">
        <w:rPr>
          <w:rFonts w:ascii="Times New Roman" w:hAnsi="Times New Roman" w:cs="Times New Roman"/>
        </w:rPr>
        <w:t>红细胞</w:t>
      </w:r>
      <w:r w:rsidR="006A29E7" w:rsidRPr="00BD0611">
        <w:rPr>
          <w:rFonts w:ascii="Times New Roman" w:hAnsi="Times New Roman" w:cs="Times New Roman"/>
        </w:rPr>
        <w:t>悬液</w:t>
      </w:r>
      <w:r w:rsidR="00D0688E" w:rsidRPr="00BD0611">
        <w:rPr>
          <w:rFonts w:ascii="Times New Roman" w:hAnsi="Times New Roman" w:cs="Times New Roman"/>
        </w:rPr>
        <w:t>输注门槛</w:t>
      </w:r>
      <w:r w:rsidRPr="00BD0611">
        <w:rPr>
          <w:rFonts w:ascii="Times New Roman" w:hAnsi="Times New Roman" w:cs="Times New Roman"/>
        </w:rPr>
        <w:t>在</w:t>
      </w:r>
      <w:r w:rsidRPr="00BD0611">
        <w:rPr>
          <w:rFonts w:ascii="Times New Roman" w:hAnsi="Times New Roman" w:cs="Times New Roman"/>
        </w:rPr>
        <w:t>7-8g/dL</w:t>
      </w:r>
      <w:r w:rsidR="008710A3" w:rsidRPr="00BD0611">
        <w:rPr>
          <w:rFonts w:ascii="Times New Roman" w:hAnsi="Times New Roman" w:cs="Times New Roman"/>
        </w:rPr>
        <w:t>，</w:t>
      </w:r>
      <w:r w:rsidR="00FC5F67" w:rsidRPr="00BD0611">
        <w:rPr>
          <w:rFonts w:ascii="Times New Roman" w:hAnsi="Times New Roman" w:cs="Times New Roman"/>
        </w:rPr>
        <w:t>1/3</w:t>
      </w:r>
      <w:r w:rsidR="00FC5F67" w:rsidRPr="00BD0611">
        <w:rPr>
          <w:rFonts w:ascii="Times New Roman" w:hAnsi="Times New Roman" w:cs="Times New Roman"/>
        </w:rPr>
        <w:t>的中心</w:t>
      </w:r>
      <w:r w:rsidR="00BA4A41" w:rsidRPr="00BD0611">
        <w:rPr>
          <w:rFonts w:ascii="Times New Roman" w:hAnsi="Times New Roman" w:cs="Times New Roman"/>
        </w:rPr>
        <w:t>倾向于根据不同病例</w:t>
      </w:r>
      <w:r w:rsidR="00B43D82" w:rsidRPr="00BD0611">
        <w:rPr>
          <w:rFonts w:ascii="Times New Roman" w:hAnsi="Times New Roman" w:cs="Times New Roman"/>
        </w:rPr>
        <w:t>施行</w:t>
      </w:r>
      <w:r w:rsidR="00BA4A41" w:rsidRPr="00BD0611">
        <w:rPr>
          <w:rFonts w:ascii="Times New Roman" w:hAnsi="Times New Roman" w:cs="Times New Roman"/>
        </w:rPr>
        <w:t>红细胞输注门槛个体化</w:t>
      </w:r>
      <w:r w:rsidR="00213074" w:rsidRPr="00BD0611">
        <w:rPr>
          <w:rFonts w:ascii="Times New Roman" w:hAnsi="Times New Roman" w:cs="Times New Roman"/>
        </w:rPr>
        <w:t>（见图</w:t>
      </w:r>
      <w:r w:rsidR="00213074" w:rsidRPr="00BD0611">
        <w:rPr>
          <w:rFonts w:ascii="Times New Roman" w:hAnsi="Times New Roman" w:cs="Times New Roman"/>
        </w:rPr>
        <w:t>6</w:t>
      </w:r>
      <w:r w:rsidR="00213074" w:rsidRPr="00BD0611">
        <w:rPr>
          <w:rFonts w:ascii="Times New Roman" w:hAnsi="Times New Roman" w:cs="Times New Roman"/>
        </w:rPr>
        <w:t>）</w:t>
      </w:r>
      <w:r w:rsidR="00BA4A41" w:rsidRPr="00BD0611">
        <w:rPr>
          <w:rFonts w:ascii="Times New Roman" w:hAnsi="Times New Roman" w:cs="Times New Roman"/>
        </w:rPr>
        <w:t>。</w:t>
      </w:r>
    </w:p>
    <w:p w14:paraId="335483BA" w14:textId="48AF7D1A" w:rsidR="000679C6" w:rsidRPr="00BD0611" w:rsidRDefault="00D36678" w:rsidP="00F73F35">
      <w:pPr>
        <w:pStyle w:val="a5"/>
        <w:spacing w:line="360" w:lineRule="auto"/>
        <w:ind w:firstLine="0"/>
        <w:rPr>
          <w:rFonts w:ascii="Times New Roman" w:hAnsi="Times New Roman" w:cs="Times New Roman"/>
        </w:rPr>
      </w:pPr>
      <w:r w:rsidRPr="00BD0611">
        <w:rPr>
          <w:rFonts w:ascii="Times New Roman" w:hAnsi="Times New Roman" w:cs="Times New Roman"/>
        </w:rPr>
        <w:t xml:space="preserve">    </w:t>
      </w:r>
      <w:r w:rsidRPr="00BD0611">
        <w:rPr>
          <w:rFonts w:ascii="Times New Roman" w:hAnsi="Times New Roman" w:cs="Times New Roman"/>
        </w:rPr>
        <w:t>仅有</w:t>
      </w:r>
      <w:bookmarkStart w:id="35" w:name="OLE_LINK42"/>
      <w:bookmarkStart w:id="36" w:name="OLE_LINK43"/>
      <w:r w:rsidRPr="00BD0611">
        <w:rPr>
          <w:rFonts w:ascii="Times New Roman" w:hAnsi="Times New Roman" w:cs="Times New Roman"/>
        </w:rPr>
        <w:t>38%</w:t>
      </w:r>
      <w:r w:rsidRPr="00BD0611">
        <w:rPr>
          <w:rFonts w:ascii="Times New Roman" w:hAnsi="Times New Roman" w:cs="Times New Roman"/>
        </w:rPr>
        <w:t>的中心（</w:t>
      </w:r>
      <w:r w:rsidRPr="00BD0611">
        <w:rPr>
          <w:rFonts w:ascii="Times New Roman" w:hAnsi="Times New Roman" w:cs="Times New Roman"/>
        </w:rPr>
        <w:t>n=77</w:t>
      </w:r>
      <w:r w:rsidRPr="00BD0611">
        <w:rPr>
          <w:rFonts w:ascii="Times New Roman" w:hAnsi="Times New Roman" w:cs="Times New Roman"/>
        </w:rPr>
        <w:t>）</w:t>
      </w:r>
      <w:bookmarkEnd w:id="35"/>
      <w:bookmarkEnd w:id="36"/>
      <w:r w:rsidRPr="00BD0611">
        <w:rPr>
          <w:rFonts w:ascii="Times New Roman" w:hAnsi="Times New Roman" w:cs="Times New Roman"/>
        </w:rPr>
        <w:t>在</w:t>
      </w:r>
      <w:r w:rsidRPr="00BD0611">
        <w:rPr>
          <w:rFonts w:ascii="Times New Roman" w:hAnsi="Times New Roman" w:cs="Times New Roman"/>
        </w:rPr>
        <w:t>CPB</w:t>
      </w:r>
      <w:r w:rsidRPr="00BD0611">
        <w:rPr>
          <w:rFonts w:ascii="Times New Roman" w:hAnsi="Times New Roman" w:cs="Times New Roman"/>
        </w:rPr>
        <w:t>中监测氧供（</w:t>
      </w:r>
      <w:bookmarkStart w:id="37" w:name="OLE_LINK44"/>
      <w:bookmarkStart w:id="38" w:name="OLE_LINK45"/>
      <w:r w:rsidRPr="00BD0611">
        <w:rPr>
          <w:rFonts w:ascii="Times New Roman" w:hAnsi="Times New Roman" w:cs="Times New Roman"/>
        </w:rPr>
        <w:t>DO</w:t>
      </w:r>
      <w:r w:rsidRPr="00BD0611">
        <w:rPr>
          <w:rFonts w:ascii="Times New Roman" w:hAnsi="Times New Roman" w:cs="Times New Roman"/>
          <w:vertAlign w:val="subscript"/>
        </w:rPr>
        <w:t>2</w:t>
      </w:r>
      <w:bookmarkEnd w:id="37"/>
      <w:bookmarkEnd w:id="38"/>
      <w:r w:rsidRPr="00BD0611">
        <w:rPr>
          <w:rFonts w:ascii="Times New Roman" w:hAnsi="Times New Roman" w:cs="Times New Roman"/>
        </w:rPr>
        <w:t>）</w:t>
      </w:r>
      <w:r w:rsidR="00254813" w:rsidRPr="00BD0611">
        <w:rPr>
          <w:rFonts w:ascii="Times New Roman" w:hAnsi="Times New Roman" w:cs="Times New Roman"/>
        </w:rPr>
        <w:t>。其</w:t>
      </w:r>
      <w:bookmarkStart w:id="39" w:name="OLE_LINK48"/>
      <w:bookmarkStart w:id="40" w:name="OLE_LINK49"/>
      <w:r w:rsidR="00254813" w:rsidRPr="00BD0611">
        <w:rPr>
          <w:rFonts w:ascii="Times New Roman" w:hAnsi="Times New Roman" w:cs="Times New Roman"/>
        </w:rPr>
        <w:t>中</w:t>
      </w:r>
      <w:r w:rsidR="00254813" w:rsidRPr="00BD0611">
        <w:rPr>
          <w:rFonts w:ascii="Times New Roman" w:hAnsi="Times New Roman" w:cs="Times New Roman"/>
        </w:rPr>
        <w:t>75%</w:t>
      </w:r>
      <w:r w:rsidR="00254813" w:rsidRPr="00BD0611">
        <w:rPr>
          <w:rFonts w:ascii="Times New Roman" w:hAnsi="Times New Roman" w:cs="Times New Roman"/>
        </w:rPr>
        <w:t>的中心（</w:t>
      </w:r>
      <w:r w:rsidR="00254813" w:rsidRPr="00BD0611">
        <w:rPr>
          <w:rFonts w:ascii="Times New Roman" w:hAnsi="Times New Roman" w:cs="Times New Roman"/>
        </w:rPr>
        <w:t>n=58</w:t>
      </w:r>
      <w:r w:rsidR="00254813" w:rsidRPr="00BD0611">
        <w:rPr>
          <w:rFonts w:ascii="Times New Roman" w:hAnsi="Times New Roman" w:cs="Times New Roman"/>
        </w:rPr>
        <w:t>）选择的最低</w:t>
      </w:r>
      <w:r w:rsidR="0010109B" w:rsidRPr="00BD0611">
        <w:rPr>
          <w:rFonts w:ascii="Times New Roman" w:hAnsi="Times New Roman" w:cs="Times New Roman"/>
        </w:rPr>
        <w:t>D</w:t>
      </w:r>
      <w:bookmarkStart w:id="41" w:name="OLE_LINK46"/>
      <w:bookmarkStart w:id="42" w:name="OLE_LINK47"/>
      <w:r w:rsidR="0010109B" w:rsidRPr="00BD0611">
        <w:rPr>
          <w:rFonts w:ascii="Times New Roman" w:hAnsi="Times New Roman" w:cs="Times New Roman"/>
        </w:rPr>
        <w:t>O</w:t>
      </w:r>
      <w:r w:rsidR="0010109B" w:rsidRPr="00BD0611">
        <w:rPr>
          <w:rFonts w:ascii="Times New Roman" w:hAnsi="Times New Roman" w:cs="Times New Roman"/>
          <w:vertAlign w:val="subscript"/>
        </w:rPr>
        <w:t>2</w:t>
      </w:r>
      <w:bookmarkEnd w:id="41"/>
      <w:bookmarkEnd w:id="42"/>
      <w:r w:rsidR="0010109B" w:rsidRPr="00BD0611">
        <w:rPr>
          <w:rFonts w:ascii="Times New Roman" w:hAnsi="Times New Roman" w:cs="Times New Roman"/>
        </w:rPr>
        <w:t>为</w:t>
      </w:r>
      <w:r w:rsidR="0010109B" w:rsidRPr="00BD0611">
        <w:rPr>
          <w:rFonts w:ascii="Times New Roman" w:hAnsi="Times New Roman" w:cs="Times New Roman"/>
        </w:rPr>
        <w:t>251mL O</w:t>
      </w:r>
      <w:r w:rsidR="0010109B" w:rsidRPr="00BD0611">
        <w:rPr>
          <w:rFonts w:ascii="Times New Roman" w:hAnsi="Times New Roman" w:cs="Times New Roman"/>
          <w:vertAlign w:val="subscript"/>
        </w:rPr>
        <w:t>2</w:t>
      </w:r>
      <w:r w:rsidR="0010109B" w:rsidRPr="00BD0611">
        <w:rPr>
          <w:rFonts w:ascii="Times New Roman" w:hAnsi="Times New Roman" w:cs="Times New Roman"/>
        </w:rPr>
        <w:t>/min/m</w:t>
      </w:r>
      <w:r w:rsidR="0010109B" w:rsidRPr="00BD0611">
        <w:rPr>
          <w:rFonts w:ascii="Times New Roman" w:hAnsi="Times New Roman" w:cs="Times New Roman"/>
          <w:vertAlign w:val="superscript"/>
        </w:rPr>
        <w:t>2</w:t>
      </w:r>
      <w:bookmarkEnd w:id="39"/>
      <w:bookmarkEnd w:id="40"/>
      <w:r w:rsidR="0010109B" w:rsidRPr="00BD0611">
        <w:rPr>
          <w:rFonts w:ascii="Times New Roman" w:hAnsi="Times New Roman" w:cs="Times New Roman"/>
        </w:rPr>
        <w:t>，</w:t>
      </w:r>
      <w:r w:rsidR="0010109B" w:rsidRPr="00BD0611">
        <w:rPr>
          <w:rFonts w:ascii="Times New Roman" w:hAnsi="Times New Roman" w:cs="Times New Roman"/>
        </w:rPr>
        <w:t>8%</w:t>
      </w:r>
      <w:r w:rsidR="0010109B" w:rsidRPr="00BD0611">
        <w:rPr>
          <w:rFonts w:ascii="Times New Roman" w:hAnsi="Times New Roman" w:cs="Times New Roman"/>
        </w:rPr>
        <w:t>的中心（</w:t>
      </w:r>
      <w:r w:rsidR="0010109B" w:rsidRPr="00BD0611">
        <w:rPr>
          <w:rFonts w:ascii="Times New Roman" w:hAnsi="Times New Roman" w:cs="Times New Roman"/>
        </w:rPr>
        <w:t>n=6</w:t>
      </w:r>
      <w:r w:rsidR="00AE1C3D" w:rsidRPr="00BD0611">
        <w:rPr>
          <w:rFonts w:ascii="Times New Roman" w:hAnsi="Times New Roman" w:cs="Times New Roman"/>
        </w:rPr>
        <w:t>）选择</w:t>
      </w:r>
      <w:r w:rsidR="0010109B" w:rsidRPr="00BD0611">
        <w:rPr>
          <w:rFonts w:ascii="Times New Roman" w:hAnsi="Times New Roman" w:cs="Times New Roman"/>
        </w:rPr>
        <w:t>最低</w:t>
      </w:r>
      <w:r w:rsidR="0010109B" w:rsidRPr="00BD0611">
        <w:rPr>
          <w:rFonts w:ascii="Times New Roman" w:hAnsi="Times New Roman" w:cs="Times New Roman"/>
        </w:rPr>
        <w:t>DO</w:t>
      </w:r>
      <w:r w:rsidR="0010109B" w:rsidRPr="00BD0611">
        <w:rPr>
          <w:rFonts w:ascii="Times New Roman" w:hAnsi="Times New Roman" w:cs="Times New Roman"/>
          <w:vertAlign w:val="subscript"/>
        </w:rPr>
        <w:t>2</w:t>
      </w:r>
      <w:r w:rsidR="0010109B" w:rsidRPr="00BD0611">
        <w:rPr>
          <w:rFonts w:ascii="Times New Roman" w:hAnsi="Times New Roman" w:cs="Times New Roman"/>
        </w:rPr>
        <w:t>为</w:t>
      </w:r>
      <w:r w:rsidR="00AE1C3D" w:rsidRPr="00BD0611">
        <w:rPr>
          <w:rFonts w:ascii="Times New Roman" w:hAnsi="Times New Roman" w:cs="Times New Roman"/>
        </w:rPr>
        <w:t>300</w:t>
      </w:r>
      <w:r w:rsidR="0010109B" w:rsidRPr="00BD0611">
        <w:rPr>
          <w:rFonts w:ascii="Times New Roman" w:hAnsi="Times New Roman" w:cs="Times New Roman"/>
        </w:rPr>
        <w:t>mL O</w:t>
      </w:r>
      <w:r w:rsidR="0010109B" w:rsidRPr="00BD0611">
        <w:rPr>
          <w:rFonts w:ascii="Times New Roman" w:hAnsi="Times New Roman" w:cs="Times New Roman"/>
          <w:vertAlign w:val="subscript"/>
        </w:rPr>
        <w:t>2</w:t>
      </w:r>
      <w:r w:rsidR="0010109B" w:rsidRPr="00BD0611">
        <w:rPr>
          <w:rFonts w:ascii="Times New Roman" w:hAnsi="Times New Roman" w:cs="Times New Roman"/>
        </w:rPr>
        <w:t>/min/m</w:t>
      </w:r>
      <w:r w:rsidR="0010109B" w:rsidRPr="00BD0611">
        <w:rPr>
          <w:rFonts w:ascii="Times New Roman" w:hAnsi="Times New Roman" w:cs="Times New Roman"/>
          <w:vertAlign w:val="superscript"/>
        </w:rPr>
        <w:t>2</w:t>
      </w:r>
      <w:r w:rsidR="000663CC" w:rsidRPr="00BD0611">
        <w:rPr>
          <w:rFonts w:ascii="Times New Roman" w:hAnsi="Times New Roman" w:cs="Times New Roman"/>
        </w:rPr>
        <w:t>。</w:t>
      </w:r>
      <w:r w:rsidR="000663CC" w:rsidRPr="00BD0611">
        <w:rPr>
          <w:rFonts w:ascii="Times New Roman" w:hAnsi="Times New Roman" w:cs="Times New Roman"/>
        </w:rPr>
        <w:t>1/4</w:t>
      </w:r>
      <w:r w:rsidR="000663CC" w:rsidRPr="00BD0611">
        <w:rPr>
          <w:rFonts w:ascii="Times New Roman" w:hAnsi="Times New Roman" w:cs="Times New Roman"/>
        </w:rPr>
        <w:t>的中心（</w:t>
      </w:r>
      <w:r w:rsidR="000663CC" w:rsidRPr="00BD0611">
        <w:rPr>
          <w:rFonts w:ascii="Times New Roman" w:hAnsi="Times New Roman" w:cs="Times New Roman"/>
        </w:rPr>
        <w:t>n=19</w:t>
      </w:r>
      <w:r w:rsidR="000663CC" w:rsidRPr="00BD0611">
        <w:rPr>
          <w:rFonts w:ascii="Times New Roman" w:hAnsi="Times New Roman" w:cs="Times New Roman"/>
        </w:rPr>
        <w:t>）选择</w:t>
      </w:r>
      <w:r w:rsidR="00FC0A78" w:rsidRPr="00BD0611">
        <w:rPr>
          <w:rFonts w:ascii="Times New Roman" w:hAnsi="Times New Roman" w:cs="Times New Roman"/>
        </w:rPr>
        <w:t>的</w:t>
      </w:r>
      <w:r w:rsidR="000663CC" w:rsidRPr="00BD0611">
        <w:rPr>
          <w:rFonts w:ascii="Times New Roman" w:hAnsi="Times New Roman" w:cs="Times New Roman"/>
        </w:rPr>
        <w:t>最低</w:t>
      </w:r>
      <w:r w:rsidR="000663CC" w:rsidRPr="00BD0611">
        <w:rPr>
          <w:rFonts w:ascii="Times New Roman" w:hAnsi="Times New Roman" w:cs="Times New Roman"/>
        </w:rPr>
        <w:t>DO</w:t>
      </w:r>
      <w:r w:rsidR="000663CC" w:rsidRPr="00BD0611">
        <w:rPr>
          <w:rFonts w:ascii="Times New Roman" w:hAnsi="Times New Roman" w:cs="Times New Roman"/>
          <w:vertAlign w:val="subscript"/>
        </w:rPr>
        <w:t>2</w:t>
      </w:r>
      <w:r w:rsidR="000663CC" w:rsidRPr="00BD0611">
        <w:rPr>
          <w:rFonts w:ascii="Times New Roman" w:hAnsi="Times New Roman" w:cs="Times New Roman"/>
        </w:rPr>
        <w:t>临界值为</w:t>
      </w:r>
      <w:r w:rsidR="000663CC" w:rsidRPr="00BD0611">
        <w:rPr>
          <w:rFonts w:ascii="Times New Roman" w:hAnsi="Times New Roman" w:cs="Times New Roman"/>
        </w:rPr>
        <w:t>200-250mL O</w:t>
      </w:r>
      <w:r w:rsidR="000663CC" w:rsidRPr="00BD0611">
        <w:rPr>
          <w:rFonts w:ascii="Times New Roman" w:hAnsi="Times New Roman" w:cs="Times New Roman"/>
          <w:vertAlign w:val="subscript"/>
        </w:rPr>
        <w:t>2</w:t>
      </w:r>
      <w:r w:rsidR="000663CC" w:rsidRPr="00BD0611">
        <w:rPr>
          <w:rFonts w:ascii="Times New Roman" w:hAnsi="Times New Roman" w:cs="Times New Roman"/>
        </w:rPr>
        <w:t>/min/m</w:t>
      </w:r>
      <w:r w:rsidR="000663CC" w:rsidRPr="00BD0611">
        <w:rPr>
          <w:rFonts w:ascii="Times New Roman" w:hAnsi="Times New Roman" w:cs="Times New Roman"/>
          <w:vertAlign w:val="superscript"/>
        </w:rPr>
        <w:t>2</w:t>
      </w:r>
      <w:r w:rsidR="000663CC" w:rsidRPr="00BD0611">
        <w:rPr>
          <w:rFonts w:ascii="Times New Roman" w:hAnsi="Times New Roman" w:cs="Times New Roman"/>
        </w:rPr>
        <w:t>。</w:t>
      </w:r>
      <w:r w:rsidR="00D925AC" w:rsidRPr="00BD0611">
        <w:rPr>
          <w:rFonts w:ascii="Times New Roman" w:hAnsi="Times New Roman" w:cs="Times New Roman"/>
        </w:rPr>
        <w:t>大部分的中心通过常规监测</w:t>
      </w:r>
      <w:r w:rsidR="00D925AC" w:rsidRPr="00BD0611">
        <w:rPr>
          <w:rFonts w:ascii="Times New Roman" w:hAnsi="Times New Roman" w:cs="Times New Roman"/>
        </w:rPr>
        <w:t>CPB</w:t>
      </w:r>
      <w:r w:rsidR="00D925AC" w:rsidRPr="00BD0611">
        <w:rPr>
          <w:rFonts w:ascii="Times New Roman" w:hAnsi="Times New Roman" w:cs="Times New Roman"/>
        </w:rPr>
        <w:t>中的</w:t>
      </w:r>
      <w:r w:rsidR="00881A49" w:rsidRPr="00BD0611">
        <w:rPr>
          <w:rFonts w:ascii="Times New Roman" w:hAnsi="Times New Roman" w:cs="Times New Roman"/>
        </w:rPr>
        <w:t>泵流量和反应氧合情况的混合静脉氧饱和度（</w:t>
      </w:r>
      <w:r w:rsidR="00881A49" w:rsidRPr="00BD0611">
        <w:rPr>
          <w:rFonts w:ascii="Times New Roman" w:hAnsi="Times New Roman" w:cs="Times New Roman"/>
        </w:rPr>
        <w:t>59%</w:t>
      </w:r>
      <w:r w:rsidR="00881A49" w:rsidRPr="00BD0611">
        <w:rPr>
          <w:rFonts w:ascii="Times New Roman" w:hAnsi="Times New Roman" w:cs="Times New Roman"/>
        </w:rPr>
        <w:t>，</w:t>
      </w:r>
      <w:r w:rsidR="00881A49" w:rsidRPr="00BD0611">
        <w:rPr>
          <w:rFonts w:ascii="Times New Roman" w:hAnsi="Times New Roman" w:cs="Times New Roman"/>
        </w:rPr>
        <w:t>n=120</w:t>
      </w:r>
      <w:r w:rsidR="00881A49" w:rsidRPr="00BD0611">
        <w:rPr>
          <w:rFonts w:ascii="Times New Roman" w:hAnsi="Times New Roman" w:cs="Times New Roman"/>
        </w:rPr>
        <w:t>）及</w:t>
      </w:r>
      <w:r w:rsidR="00D925AC" w:rsidRPr="00BD0611">
        <w:rPr>
          <w:rFonts w:ascii="Times New Roman" w:hAnsi="Times New Roman" w:cs="Times New Roman"/>
        </w:rPr>
        <w:t>血乳酸</w:t>
      </w:r>
      <w:r w:rsidR="00881A49" w:rsidRPr="00BD0611">
        <w:rPr>
          <w:rFonts w:ascii="Times New Roman" w:hAnsi="Times New Roman" w:cs="Times New Roman"/>
        </w:rPr>
        <w:t>水平（</w:t>
      </w:r>
      <w:r w:rsidR="00881A49" w:rsidRPr="00BD0611">
        <w:rPr>
          <w:rFonts w:ascii="Times New Roman" w:hAnsi="Times New Roman" w:cs="Times New Roman"/>
        </w:rPr>
        <w:t>88%</w:t>
      </w:r>
      <w:r w:rsidR="00881A49" w:rsidRPr="00BD0611">
        <w:rPr>
          <w:rFonts w:ascii="Times New Roman" w:hAnsi="Times New Roman" w:cs="Times New Roman"/>
        </w:rPr>
        <w:t>，</w:t>
      </w:r>
      <w:r w:rsidR="00881A49" w:rsidRPr="00BD0611">
        <w:rPr>
          <w:rFonts w:ascii="Times New Roman" w:hAnsi="Times New Roman" w:cs="Times New Roman"/>
        </w:rPr>
        <w:t>n=178</w:t>
      </w:r>
      <w:r w:rsidR="00881A49" w:rsidRPr="00BD0611">
        <w:rPr>
          <w:rFonts w:ascii="Times New Roman" w:hAnsi="Times New Roman" w:cs="Times New Roman"/>
        </w:rPr>
        <w:t>）。</w:t>
      </w:r>
    </w:p>
    <w:p w14:paraId="0E5C98F1" w14:textId="709A5466" w:rsidR="005F2AF0" w:rsidRPr="00BD0611" w:rsidRDefault="00041C9D" w:rsidP="00F73F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BD0611">
        <w:rPr>
          <w:rFonts w:ascii="Times New Roman" w:hAnsi="Times New Roman" w:cs="Times New Roman"/>
        </w:rPr>
        <w:t xml:space="preserve">2. </w:t>
      </w:r>
      <w:r w:rsidR="000679C6" w:rsidRPr="00BD0611">
        <w:rPr>
          <w:rFonts w:ascii="Times New Roman" w:hAnsi="Times New Roman" w:cs="Times New Roman"/>
        </w:rPr>
        <w:t>CPB</w:t>
      </w:r>
      <w:r w:rsidR="000679C6" w:rsidRPr="00BD0611">
        <w:rPr>
          <w:rFonts w:ascii="Times New Roman" w:hAnsi="Times New Roman" w:cs="Times New Roman"/>
        </w:rPr>
        <w:t>中的监测</w:t>
      </w:r>
    </w:p>
    <w:p w14:paraId="5CD02253" w14:textId="4A5CCB56" w:rsidR="00790BFF" w:rsidRPr="00BD0611" w:rsidRDefault="00FF2C8A" w:rsidP="00F73F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BD0611">
        <w:rPr>
          <w:rFonts w:ascii="Times New Roman" w:hAnsi="Times New Roman" w:cs="Times New Roman"/>
        </w:rPr>
        <w:t xml:space="preserve">    </w:t>
      </w:r>
      <w:r w:rsidR="007A39BC" w:rsidRPr="00BD0611">
        <w:rPr>
          <w:rFonts w:ascii="Times New Roman" w:hAnsi="Times New Roman" w:cs="Times New Roman"/>
        </w:rPr>
        <w:t>大约有一半的中心（</w:t>
      </w:r>
      <w:r w:rsidR="007A39BC" w:rsidRPr="00BD0611">
        <w:rPr>
          <w:rFonts w:ascii="Times New Roman" w:hAnsi="Times New Roman" w:cs="Times New Roman"/>
        </w:rPr>
        <w:t>53%</w:t>
      </w:r>
      <w:r w:rsidR="007A39BC" w:rsidRPr="00BD0611">
        <w:rPr>
          <w:rFonts w:ascii="Times New Roman" w:hAnsi="Times New Roman" w:cs="Times New Roman"/>
        </w:rPr>
        <w:t>，</w:t>
      </w:r>
      <w:r w:rsidR="007A39BC" w:rsidRPr="00BD0611">
        <w:rPr>
          <w:rFonts w:ascii="Times New Roman" w:hAnsi="Times New Roman" w:cs="Times New Roman"/>
        </w:rPr>
        <w:t>n=106</w:t>
      </w:r>
      <w:r w:rsidR="007A39BC" w:rsidRPr="00BD0611">
        <w:rPr>
          <w:rFonts w:ascii="Times New Roman" w:hAnsi="Times New Roman" w:cs="Times New Roman"/>
        </w:rPr>
        <w:t>）常规使用基于脑电图的麻醉深度监测，</w:t>
      </w:r>
      <w:r w:rsidR="009233E9" w:rsidRPr="00BD0611">
        <w:rPr>
          <w:rFonts w:ascii="Times New Roman" w:hAnsi="Times New Roman" w:cs="Times New Roman"/>
        </w:rPr>
        <w:t>而</w:t>
      </w:r>
      <w:r w:rsidR="009233E9" w:rsidRPr="00BD0611">
        <w:rPr>
          <w:rFonts w:ascii="Times New Roman" w:hAnsi="Times New Roman" w:cs="Times New Roman"/>
        </w:rPr>
        <w:t>NIRS</w:t>
      </w:r>
      <w:r w:rsidR="009233E9" w:rsidRPr="00BD0611">
        <w:rPr>
          <w:rFonts w:ascii="Times New Roman" w:hAnsi="Times New Roman" w:cs="Times New Roman"/>
        </w:rPr>
        <w:t>主要用于主动脉弓手术（</w:t>
      </w:r>
      <w:r w:rsidR="009233E9" w:rsidRPr="00BD0611">
        <w:rPr>
          <w:rFonts w:ascii="Times New Roman" w:hAnsi="Times New Roman" w:cs="Times New Roman"/>
        </w:rPr>
        <w:t>59%</w:t>
      </w:r>
      <w:r w:rsidR="009233E9" w:rsidRPr="00BD0611">
        <w:rPr>
          <w:rFonts w:ascii="Times New Roman" w:hAnsi="Times New Roman" w:cs="Times New Roman"/>
        </w:rPr>
        <w:t>，</w:t>
      </w:r>
      <w:r w:rsidR="009233E9" w:rsidRPr="00BD0611">
        <w:rPr>
          <w:rFonts w:ascii="Times New Roman" w:hAnsi="Times New Roman" w:cs="Times New Roman"/>
        </w:rPr>
        <w:t>n=119</w:t>
      </w:r>
      <w:r w:rsidR="009233E9" w:rsidRPr="00BD0611">
        <w:rPr>
          <w:rFonts w:ascii="Times New Roman" w:hAnsi="Times New Roman" w:cs="Times New Roman"/>
        </w:rPr>
        <w:t>）。</w:t>
      </w:r>
    </w:p>
    <w:p w14:paraId="49ACFC61" w14:textId="68EE96ED" w:rsidR="009233E9" w:rsidRPr="00BD0611" w:rsidRDefault="00FF2C8A" w:rsidP="00F73F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BD0611">
        <w:rPr>
          <w:rFonts w:ascii="Times New Roman" w:hAnsi="Times New Roman" w:cs="Times New Roman"/>
        </w:rPr>
        <w:t xml:space="preserve">    </w:t>
      </w:r>
      <w:r w:rsidR="00C67891" w:rsidRPr="00BD0611">
        <w:rPr>
          <w:rFonts w:ascii="Times New Roman" w:hAnsi="Times New Roman" w:cs="Times New Roman"/>
        </w:rPr>
        <w:t>大部分心脏中心</w:t>
      </w:r>
      <w:r w:rsidR="007F5A9D" w:rsidRPr="00BD0611">
        <w:rPr>
          <w:rFonts w:ascii="Times New Roman" w:hAnsi="Times New Roman" w:cs="Times New Roman"/>
        </w:rPr>
        <w:t>（</w:t>
      </w:r>
      <w:r w:rsidR="007F5A9D" w:rsidRPr="00BD0611">
        <w:rPr>
          <w:rFonts w:ascii="Times New Roman" w:hAnsi="Times New Roman" w:cs="Times New Roman"/>
        </w:rPr>
        <w:t>59%</w:t>
      </w:r>
      <w:r w:rsidR="007F5A9D" w:rsidRPr="00BD0611">
        <w:rPr>
          <w:rFonts w:ascii="Times New Roman" w:hAnsi="Times New Roman" w:cs="Times New Roman"/>
        </w:rPr>
        <w:t>，</w:t>
      </w:r>
      <w:r w:rsidR="007F5A9D" w:rsidRPr="00BD0611">
        <w:rPr>
          <w:rFonts w:ascii="Times New Roman" w:hAnsi="Times New Roman" w:cs="Times New Roman"/>
        </w:rPr>
        <w:t>n=119</w:t>
      </w:r>
      <w:r w:rsidR="007F5A9D" w:rsidRPr="00BD0611">
        <w:rPr>
          <w:rFonts w:ascii="Times New Roman" w:hAnsi="Times New Roman" w:cs="Times New Roman"/>
        </w:rPr>
        <w:t>）</w:t>
      </w:r>
      <w:r w:rsidR="00C67891" w:rsidRPr="00BD0611">
        <w:rPr>
          <w:rFonts w:ascii="Times New Roman" w:hAnsi="Times New Roman" w:cs="Times New Roman"/>
        </w:rPr>
        <w:t>在停机的过程中常规使用经食道心脏超声（</w:t>
      </w:r>
      <w:r w:rsidR="00C67891" w:rsidRPr="00BD0611">
        <w:rPr>
          <w:rFonts w:ascii="Times New Roman" w:hAnsi="Times New Roman" w:cs="Times New Roman"/>
        </w:rPr>
        <w:t>TEE</w:t>
      </w:r>
      <w:r w:rsidR="00C67891" w:rsidRPr="00BD0611">
        <w:rPr>
          <w:rFonts w:ascii="Times New Roman" w:hAnsi="Times New Roman" w:cs="Times New Roman"/>
        </w:rPr>
        <w:t>）</w:t>
      </w:r>
      <w:r w:rsidR="007F5A9D" w:rsidRPr="00BD0611">
        <w:rPr>
          <w:rFonts w:ascii="Times New Roman" w:hAnsi="Times New Roman" w:cs="Times New Roman"/>
        </w:rPr>
        <w:t>。有</w:t>
      </w:r>
      <w:r w:rsidR="007F5A9D" w:rsidRPr="00BD0611">
        <w:rPr>
          <w:rFonts w:ascii="Times New Roman" w:hAnsi="Times New Roman" w:cs="Times New Roman"/>
        </w:rPr>
        <w:t>31%</w:t>
      </w:r>
      <w:r w:rsidR="007F5A9D" w:rsidRPr="00BD0611">
        <w:rPr>
          <w:rFonts w:ascii="Times New Roman" w:hAnsi="Times New Roman" w:cs="Times New Roman"/>
        </w:rPr>
        <w:t>（</w:t>
      </w:r>
      <w:r w:rsidR="007F5A9D" w:rsidRPr="00BD0611">
        <w:rPr>
          <w:rFonts w:ascii="Times New Roman" w:hAnsi="Times New Roman" w:cs="Times New Roman"/>
        </w:rPr>
        <w:t>n=62</w:t>
      </w:r>
      <w:r w:rsidR="007F5A9D" w:rsidRPr="00BD0611">
        <w:rPr>
          <w:rFonts w:ascii="Times New Roman" w:hAnsi="Times New Roman" w:cs="Times New Roman"/>
        </w:rPr>
        <w:t>）的中心</w:t>
      </w:r>
      <w:r w:rsidR="00FC0A78" w:rsidRPr="00BD0611">
        <w:rPr>
          <w:rFonts w:ascii="Times New Roman" w:hAnsi="Times New Roman" w:cs="Times New Roman"/>
        </w:rPr>
        <w:t>从未</w:t>
      </w:r>
      <w:r w:rsidR="007F5A9D" w:rsidRPr="00BD0611">
        <w:rPr>
          <w:rFonts w:ascii="Times New Roman" w:hAnsi="Times New Roman" w:cs="Times New Roman"/>
        </w:rPr>
        <w:t>放置</w:t>
      </w:r>
      <w:r w:rsidR="00FC0A78" w:rsidRPr="00BD0611">
        <w:rPr>
          <w:rFonts w:ascii="Times New Roman" w:hAnsi="Times New Roman" w:cs="Times New Roman"/>
        </w:rPr>
        <w:t>过</w:t>
      </w:r>
      <w:r w:rsidR="007F5A9D" w:rsidRPr="00BD0611">
        <w:rPr>
          <w:rFonts w:ascii="Times New Roman" w:hAnsi="Times New Roman" w:cs="Times New Roman"/>
        </w:rPr>
        <w:t>肺动脉导管，有</w:t>
      </w:r>
      <w:r w:rsidR="007F5A9D" w:rsidRPr="00BD0611">
        <w:rPr>
          <w:rFonts w:ascii="Times New Roman" w:hAnsi="Times New Roman" w:cs="Times New Roman"/>
        </w:rPr>
        <w:t>6%</w:t>
      </w:r>
      <w:r w:rsidR="007F5A9D" w:rsidRPr="00BD0611">
        <w:rPr>
          <w:rFonts w:ascii="Times New Roman" w:hAnsi="Times New Roman" w:cs="Times New Roman"/>
        </w:rPr>
        <w:t>（</w:t>
      </w:r>
      <w:r w:rsidR="007F5A9D" w:rsidRPr="00BD0611">
        <w:rPr>
          <w:rFonts w:ascii="Times New Roman" w:hAnsi="Times New Roman" w:cs="Times New Roman"/>
        </w:rPr>
        <w:t>n=13</w:t>
      </w:r>
      <w:r w:rsidR="007F5A9D" w:rsidRPr="00BD0611">
        <w:rPr>
          <w:rFonts w:ascii="Times New Roman" w:hAnsi="Times New Roman" w:cs="Times New Roman"/>
        </w:rPr>
        <w:t>）的中心所有患者均放置肺动脉导管。放置肺动脉导管的是高危病例，包括左室功能差、肺动脉高压或复杂手术。</w:t>
      </w:r>
    </w:p>
    <w:p w14:paraId="3FBC0CDE" w14:textId="134EE7DC" w:rsidR="00B65144" w:rsidRPr="00BD0611" w:rsidRDefault="006E0A57" w:rsidP="00F73F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BD0611">
        <w:rPr>
          <w:rFonts w:ascii="Times New Roman" w:hAnsi="Times New Roman" w:cs="Times New Roman"/>
        </w:rPr>
        <w:t xml:space="preserve">    </w:t>
      </w:r>
      <w:r w:rsidR="00F04385" w:rsidRPr="00BD0611">
        <w:rPr>
          <w:rFonts w:ascii="Times New Roman" w:hAnsi="Times New Roman" w:cs="Times New Roman"/>
        </w:rPr>
        <w:t>关于</w:t>
      </w:r>
      <w:r w:rsidR="00F04385" w:rsidRPr="00BD0611">
        <w:rPr>
          <w:rFonts w:ascii="Times New Roman" w:hAnsi="Times New Roman" w:cs="Times New Roman"/>
        </w:rPr>
        <w:t>CPB</w:t>
      </w:r>
      <w:r w:rsidR="00F04385" w:rsidRPr="00BD0611">
        <w:rPr>
          <w:rFonts w:ascii="Times New Roman" w:hAnsi="Times New Roman" w:cs="Times New Roman"/>
        </w:rPr>
        <w:t>中需要干预治疗的最少尿量的临界值：</w:t>
      </w:r>
      <w:r w:rsidR="00F04385" w:rsidRPr="00BD0611">
        <w:rPr>
          <w:rFonts w:ascii="Times New Roman" w:hAnsi="Times New Roman" w:cs="Times New Roman"/>
        </w:rPr>
        <w:t>35%</w:t>
      </w:r>
      <w:r w:rsidR="00F04385" w:rsidRPr="00BD0611">
        <w:rPr>
          <w:rFonts w:ascii="Times New Roman" w:hAnsi="Times New Roman" w:cs="Times New Roman"/>
        </w:rPr>
        <w:t>的中心（</w:t>
      </w:r>
      <w:r w:rsidR="00F04385" w:rsidRPr="00BD0611">
        <w:rPr>
          <w:rFonts w:ascii="Times New Roman" w:hAnsi="Times New Roman" w:cs="Times New Roman"/>
        </w:rPr>
        <w:t>n=70</w:t>
      </w:r>
      <w:r w:rsidR="00F04385" w:rsidRPr="00BD0611">
        <w:rPr>
          <w:rFonts w:ascii="Times New Roman" w:hAnsi="Times New Roman" w:cs="Times New Roman"/>
        </w:rPr>
        <w:t>）是</w:t>
      </w:r>
      <w:r w:rsidR="00B65144" w:rsidRPr="00BD0611">
        <w:rPr>
          <w:rFonts w:ascii="Times New Roman" w:hAnsi="Times New Roman" w:cs="Times New Roman"/>
        </w:rPr>
        <w:t>0.5-1mL/kg/h</w:t>
      </w:r>
      <w:r w:rsidR="00B65144" w:rsidRPr="00BD0611">
        <w:rPr>
          <w:rFonts w:ascii="Times New Roman" w:hAnsi="Times New Roman" w:cs="Times New Roman"/>
        </w:rPr>
        <w:t>，</w:t>
      </w:r>
      <w:r w:rsidR="00B65144" w:rsidRPr="00BD0611">
        <w:rPr>
          <w:rFonts w:ascii="Times New Roman" w:hAnsi="Times New Roman" w:cs="Times New Roman"/>
        </w:rPr>
        <w:t>25%</w:t>
      </w:r>
      <w:r w:rsidR="00B65144" w:rsidRPr="00BD0611">
        <w:rPr>
          <w:rFonts w:ascii="Times New Roman" w:hAnsi="Times New Roman" w:cs="Times New Roman"/>
        </w:rPr>
        <w:t>的中心（</w:t>
      </w:r>
      <w:r w:rsidR="00B65144" w:rsidRPr="00BD0611">
        <w:rPr>
          <w:rFonts w:ascii="Times New Roman" w:hAnsi="Times New Roman" w:cs="Times New Roman"/>
        </w:rPr>
        <w:t>n=50</w:t>
      </w:r>
      <w:r w:rsidR="00B65144" w:rsidRPr="00BD0611">
        <w:rPr>
          <w:rFonts w:ascii="Times New Roman" w:hAnsi="Times New Roman" w:cs="Times New Roman"/>
        </w:rPr>
        <w:t>）是</w:t>
      </w:r>
      <w:r w:rsidR="00B65144" w:rsidRPr="00BD0611">
        <w:rPr>
          <w:rFonts w:ascii="Times New Roman" w:hAnsi="Times New Roman" w:cs="Times New Roman"/>
        </w:rPr>
        <w:t>&lt;0.5mL/kg/h</w:t>
      </w:r>
      <w:r w:rsidR="00B65144" w:rsidRPr="00BD0611">
        <w:rPr>
          <w:rFonts w:ascii="Times New Roman" w:hAnsi="Times New Roman" w:cs="Times New Roman"/>
        </w:rPr>
        <w:t>，</w:t>
      </w:r>
      <w:r w:rsidR="00B65144" w:rsidRPr="00BD0611">
        <w:rPr>
          <w:rFonts w:ascii="Times New Roman" w:hAnsi="Times New Roman" w:cs="Times New Roman"/>
        </w:rPr>
        <w:t>6%</w:t>
      </w:r>
      <w:r w:rsidR="00B65144" w:rsidRPr="00BD0611">
        <w:rPr>
          <w:rFonts w:ascii="Times New Roman" w:hAnsi="Times New Roman" w:cs="Times New Roman"/>
        </w:rPr>
        <w:t>的中心（</w:t>
      </w:r>
      <w:r w:rsidR="00B65144" w:rsidRPr="00BD0611">
        <w:rPr>
          <w:rFonts w:ascii="Times New Roman" w:hAnsi="Times New Roman" w:cs="Times New Roman"/>
        </w:rPr>
        <w:t>n=12</w:t>
      </w:r>
      <w:r w:rsidR="00B65144" w:rsidRPr="00BD0611">
        <w:rPr>
          <w:rFonts w:ascii="Times New Roman" w:hAnsi="Times New Roman" w:cs="Times New Roman"/>
        </w:rPr>
        <w:t>）是</w:t>
      </w:r>
      <w:r w:rsidR="00B65144" w:rsidRPr="00BD0611">
        <w:rPr>
          <w:rFonts w:ascii="Times New Roman" w:hAnsi="Times New Roman" w:cs="Times New Roman"/>
        </w:rPr>
        <w:t>1.1-2mL/kg/h</w:t>
      </w:r>
      <w:r w:rsidR="00B65144" w:rsidRPr="00BD0611">
        <w:rPr>
          <w:rFonts w:ascii="Times New Roman" w:hAnsi="Times New Roman" w:cs="Times New Roman"/>
        </w:rPr>
        <w:t>，而</w:t>
      </w:r>
      <w:r w:rsidR="00B65144" w:rsidRPr="00BD0611">
        <w:rPr>
          <w:rFonts w:ascii="Times New Roman" w:hAnsi="Times New Roman" w:cs="Times New Roman"/>
        </w:rPr>
        <w:t>30%</w:t>
      </w:r>
      <w:r w:rsidR="00B65144" w:rsidRPr="00BD0611">
        <w:rPr>
          <w:rFonts w:ascii="Times New Roman" w:hAnsi="Times New Roman" w:cs="Times New Roman"/>
        </w:rPr>
        <w:t>的中心（</w:t>
      </w:r>
      <w:r w:rsidR="00B65144" w:rsidRPr="00BD0611">
        <w:rPr>
          <w:rFonts w:ascii="Times New Roman" w:hAnsi="Times New Roman" w:cs="Times New Roman"/>
        </w:rPr>
        <w:t>n=61</w:t>
      </w:r>
      <w:r w:rsidR="00B65144" w:rsidRPr="00BD0611">
        <w:rPr>
          <w:rFonts w:ascii="Times New Roman" w:hAnsi="Times New Roman" w:cs="Times New Roman"/>
        </w:rPr>
        <w:t>）对于不同的患者使用个体化的需要干预治疗的最少尿量的临界值。</w:t>
      </w:r>
    </w:p>
    <w:p w14:paraId="37C1AF88" w14:textId="09A5447F" w:rsidR="00790BFF" w:rsidRPr="00BD0611" w:rsidRDefault="0057072C" w:rsidP="00F73F35">
      <w:pPr>
        <w:spacing w:line="360" w:lineRule="auto"/>
        <w:rPr>
          <w:rFonts w:ascii="Times New Roman" w:hAnsi="Times New Roman" w:cs="Times New Roman"/>
        </w:rPr>
      </w:pPr>
      <w:r w:rsidRPr="00BD0611">
        <w:rPr>
          <w:rFonts w:ascii="Times New Roman" w:hAnsi="Times New Roman" w:cs="Times New Roman"/>
        </w:rPr>
        <w:t xml:space="preserve">    </w:t>
      </w:r>
      <w:r w:rsidRPr="00BD0611">
        <w:rPr>
          <w:rFonts w:ascii="Times New Roman" w:hAnsi="Times New Roman" w:cs="Times New Roman"/>
        </w:rPr>
        <w:t>温度监测的推荐部位是鼻咽部（占</w:t>
      </w:r>
      <w:r w:rsidRPr="00BD0611">
        <w:rPr>
          <w:rFonts w:ascii="Times New Roman" w:hAnsi="Times New Roman" w:cs="Times New Roman"/>
        </w:rPr>
        <w:t>66%</w:t>
      </w:r>
      <w:r w:rsidRPr="00BD0611">
        <w:rPr>
          <w:rFonts w:ascii="Times New Roman" w:hAnsi="Times New Roman" w:cs="Times New Roman"/>
        </w:rPr>
        <w:t>，</w:t>
      </w:r>
      <w:r w:rsidRPr="00BD0611">
        <w:rPr>
          <w:rFonts w:ascii="Times New Roman" w:hAnsi="Times New Roman" w:cs="Times New Roman"/>
        </w:rPr>
        <w:t>n=134</w:t>
      </w:r>
      <w:r w:rsidRPr="00BD0611">
        <w:rPr>
          <w:rFonts w:ascii="Times New Roman" w:hAnsi="Times New Roman" w:cs="Times New Roman"/>
        </w:rPr>
        <w:t>）</w:t>
      </w:r>
      <w:r w:rsidR="00F1359C" w:rsidRPr="00BD0611">
        <w:rPr>
          <w:rFonts w:ascii="Times New Roman" w:hAnsi="Times New Roman" w:cs="Times New Roman"/>
        </w:rPr>
        <w:t>，约有一半的中心监测膀胱温度（</w:t>
      </w:r>
      <w:r w:rsidR="00F1359C" w:rsidRPr="00BD0611">
        <w:rPr>
          <w:rFonts w:ascii="Times New Roman" w:hAnsi="Times New Roman" w:cs="Times New Roman"/>
        </w:rPr>
        <w:t>47%</w:t>
      </w:r>
      <w:r w:rsidR="00F1359C" w:rsidRPr="00BD0611">
        <w:rPr>
          <w:rFonts w:ascii="Times New Roman" w:hAnsi="Times New Roman" w:cs="Times New Roman"/>
        </w:rPr>
        <w:t>，</w:t>
      </w:r>
      <w:r w:rsidR="00F1359C" w:rsidRPr="00BD0611">
        <w:rPr>
          <w:rFonts w:ascii="Times New Roman" w:hAnsi="Times New Roman" w:cs="Times New Roman"/>
        </w:rPr>
        <w:t>n=95</w:t>
      </w:r>
      <w:r w:rsidR="00F1359C" w:rsidRPr="00BD0611">
        <w:rPr>
          <w:rFonts w:ascii="Times New Roman" w:hAnsi="Times New Roman" w:cs="Times New Roman"/>
        </w:rPr>
        <w:t>）</w:t>
      </w:r>
      <w:r w:rsidR="003B7770" w:rsidRPr="00BD0611">
        <w:rPr>
          <w:rFonts w:ascii="Times New Roman" w:hAnsi="Times New Roman" w:cs="Times New Roman"/>
        </w:rPr>
        <w:t>（见图</w:t>
      </w:r>
      <w:r w:rsidR="003B7770" w:rsidRPr="00BD0611">
        <w:rPr>
          <w:rFonts w:ascii="Times New Roman" w:hAnsi="Times New Roman" w:cs="Times New Roman"/>
        </w:rPr>
        <w:t>7</w:t>
      </w:r>
      <w:r w:rsidR="003B7770" w:rsidRPr="00BD0611">
        <w:rPr>
          <w:rFonts w:ascii="Times New Roman" w:hAnsi="Times New Roman" w:cs="Times New Roman"/>
        </w:rPr>
        <w:t>）</w:t>
      </w:r>
      <w:r w:rsidRPr="00BD0611">
        <w:rPr>
          <w:rFonts w:ascii="Times New Roman" w:hAnsi="Times New Roman" w:cs="Times New Roman"/>
        </w:rPr>
        <w:t>。</w:t>
      </w:r>
    </w:p>
    <w:p w14:paraId="7F4B8C38" w14:textId="1BFF1341" w:rsidR="00203888" w:rsidRPr="00BD0611" w:rsidRDefault="00041C9D" w:rsidP="00F73F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BD0611">
        <w:rPr>
          <w:rFonts w:ascii="Times New Roman" w:hAnsi="Times New Roman" w:cs="Times New Roman"/>
        </w:rPr>
        <w:t xml:space="preserve">3. </w:t>
      </w:r>
      <w:r w:rsidR="00790BFF" w:rsidRPr="00BD0611">
        <w:rPr>
          <w:rFonts w:ascii="Times New Roman" w:hAnsi="Times New Roman" w:cs="Times New Roman"/>
        </w:rPr>
        <w:t>CPB</w:t>
      </w:r>
      <w:r w:rsidR="00790BFF" w:rsidRPr="00BD0611">
        <w:rPr>
          <w:rFonts w:ascii="Times New Roman" w:hAnsi="Times New Roman" w:cs="Times New Roman"/>
        </w:rPr>
        <w:t>相关的麻醉技术和药物的使用</w:t>
      </w:r>
    </w:p>
    <w:p w14:paraId="3C124F21" w14:textId="437C11BF" w:rsidR="003B7770" w:rsidRPr="00BD0611" w:rsidRDefault="002D729A" w:rsidP="00F73F35">
      <w:pPr>
        <w:spacing w:line="360" w:lineRule="auto"/>
        <w:rPr>
          <w:rFonts w:ascii="Times New Roman" w:hAnsi="Times New Roman" w:cs="Times New Roman"/>
        </w:rPr>
      </w:pPr>
      <w:r w:rsidRPr="00BD0611">
        <w:rPr>
          <w:rFonts w:ascii="Times New Roman" w:hAnsi="Times New Roman" w:cs="Times New Roman"/>
        </w:rPr>
        <w:lastRenderedPageBreak/>
        <w:t xml:space="preserve">    </w:t>
      </w:r>
      <w:r w:rsidR="001B2230" w:rsidRPr="00BD0611">
        <w:rPr>
          <w:rFonts w:ascii="Times New Roman" w:hAnsi="Times New Roman" w:cs="Times New Roman"/>
        </w:rPr>
        <w:t>CPB</w:t>
      </w:r>
      <w:r w:rsidR="00A373EF" w:rsidRPr="00BD0611">
        <w:rPr>
          <w:rFonts w:ascii="Times New Roman" w:hAnsi="Times New Roman" w:cs="Times New Roman"/>
        </w:rPr>
        <w:t>中使用的可能有肺保护作用的策略</w:t>
      </w:r>
      <w:r w:rsidR="001B2230" w:rsidRPr="00BD0611">
        <w:rPr>
          <w:rFonts w:ascii="Times New Roman" w:hAnsi="Times New Roman" w:cs="Times New Roman"/>
        </w:rPr>
        <w:t>不同，</w:t>
      </w:r>
      <w:r w:rsidR="0057072C" w:rsidRPr="00BD0611">
        <w:rPr>
          <w:rFonts w:ascii="Times New Roman" w:hAnsi="Times New Roman" w:cs="Times New Roman"/>
        </w:rPr>
        <w:t>26%</w:t>
      </w:r>
      <w:r w:rsidR="0057072C" w:rsidRPr="00BD0611">
        <w:rPr>
          <w:rFonts w:ascii="Times New Roman" w:hAnsi="Times New Roman" w:cs="Times New Roman"/>
        </w:rPr>
        <w:t>的中心（</w:t>
      </w:r>
      <w:r w:rsidR="0057072C" w:rsidRPr="00BD0611">
        <w:rPr>
          <w:rFonts w:ascii="Times New Roman" w:hAnsi="Times New Roman" w:cs="Times New Roman"/>
        </w:rPr>
        <w:t>n=52</w:t>
      </w:r>
      <w:r w:rsidR="0057072C" w:rsidRPr="00BD0611">
        <w:rPr>
          <w:rFonts w:ascii="Times New Roman" w:hAnsi="Times New Roman" w:cs="Times New Roman"/>
        </w:rPr>
        <w:t>）采用低潮气量通气，</w:t>
      </w:r>
      <w:r w:rsidR="0057072C" w:rsidRPr="00BD0611">
        <w:rPr>
          <w:rFonts w:ascii="Times New Roman" w:hAnsi="Times New Roman" w:cs="Times New Roman"/>
        </w:rPr>
        <w:t>28%</w:t>
      </w:r>
      <w:r w:rsidR="0057072C" w:rsidRPr="00BD0611">
        <w:rPr>
          <w:rFonts w:ascii="Times New Roman" w:hAnsi="Times New Roman" w:cs="Times New Roman"/>
        </w:rPr>
        <w:t>的中心（</w:t>
      </w:r>
      <w:r w:rsidR="0057072C" w:rsidRPr="00BD0611">
        <w:rPr>
          <w:rFonts w:ascii="Times New Roman" w:hAnsi="Times New Roman" w:cs="Times New Roman"/>
        </w:rPr>
        <w:t>n=57</w:t>
      </w:r>
      <w:r w:rsidR="0057072C" w:rsidRPr="00BD0611">
        <w:rPr>
          <w:rFonts w:ascii="Times New Roman" w:hAnsi="Times New Roman" w:cs="Times New Roman"/>
        </w:rPr>
        <w:t>）采用持续气道正压通气</w:t>
      </w:r>
      <w:r w:rsidR="001B2230" w:rsidRPr="00BD0611">
        <w:rPr>
          <w:rFonts w:ascii="Times New Roman" w:hAnsi="Times New Roman" w:cs="Times New Roman"/>
        </w:rPr>
        <w:t>（</w:t>
      </w:r>
      <w:r w:rsidR="001B2230" w:rsidRPr="00BD0611">
        <w:rPr>
          <w:rFonts w:ascii="Times New Roman" w:hAnsi="Times New Roman" w:cs="Times New Roman"/>
        </w:rPr>
        <w:t>CPAP</w:t>
      </w:r>
      <w:r w:rsidR="001B2230" w:rsidRPr="00BD0611">
        <w:rPr>
          <w:rFonts w:ascii="Times New Roman" w:hAnsi="Times New Roman" w:cs="Times New Roman"/>
        </w:rPr>
        <w:t>）</w:t>
      </w:r>
      <w:r w:rsidR="003B7770" w:rsidRPr="00BD0611">
        <w:rPr>
          <w:rFonts w:ascii="Times New Roman" w:hAnsi="Times New Roman" w:cs="Times New Roman"/>
        </w:rPr>
        <w:t>（见图</w:t>
      </w:r>
      <w:r w:rsidR="003B7770" w:rsidRPr="00BD0611">
        <w:rPr>
          <w:rFonts w:ascii="Times New Roman" w:hAnsi="Times New Roman" w:cs="Times New Roman"/>
        </w:rPr>
        <w:t>8</w:t>
      </w:r>
      <w:r w:rsidR="003B7770" w:rsidRPr="00BD0611">
        <w:rPr>
          <w:rFonts w:ascii="Times New Roman" w:hAnsi="Times New Roman" w:cs="Times New Roman"/>
        </w:rPr>
        <w:t>）</w:t>
      </w:r>
      <w:r w:rsidR="0057072C" w:rsidRPr="00BD0611">
        <w:rPr>
          <w:rFonts w:ascii="Times New Roman" w:hAnsi="Times New Roman" w:cs="Times New Roman"/>
        </w:rPr>
        <w:t>。</w:t>
      </w:r>
    </w:p>
    <w:p w14:paraId="4EC3B994" w14:textId="77777777" w:rsidR="00EC14EF" w:rsidRPr="00BD0611" w:rsidRDefault="003B7770" w:rsidP="00F73F35">
      <w:pPr>
        <w:spacing w:line="360" w:lineRule="auto"/>
        <w:rPr>
          <w:rFonts w:ascii="Times New Roman" w:hAnsi="Times New Roman" w:cs="Times New Roman"/>
        </w:rPr>
      </w:pPr>
      <w:r w:rsidRPr="00BD0611">
        <w:rPr>
          <w:rFonts w:ascii="Times New Roman" w:hAnsi="Times New Roman" w:cs="Times New Roman"/>
        </w:rPr>
        <w:t xml:space="preserve">    </w:t>
      </w:r>
      <w:r w:rsidR="0057072C" w:rsidRPr="00BD0611">
        <w:rPr>
          <w:rFonts w:ascii="Times New Roman" w:hAnsi="Times New Roman" w:cs="Times New Roman"/>
        </w:rPr>
        <w:t>CPB</w:t>
      </w:r>
      <w:r w:rsidR="0057072C" w:rsidRPr="00BD0611">
        <w:rPr>
          <w:rFonts w:ascii="Times New Roman" w:hAnsi="Times New Roman" w:cs="Times New Roman"/>
        </w:rPr>
        <w:t>中有</w:t>
      </w:r>
      <w:r w:rsidR="0057072C" w:rsidRPr="00BD0611">
        <w:rPr>
          <w:rFonts w:ascii="Times New Roman" w:hAnsi="Times New Roman" w:cs="Times New Roman"/>
        </w:rPr>
        <w:t>36%</w:t>
      </w:r>
      <w:r w:rsidR="0057072C" w:rsidRPr="00BD0611">
        <w:rPr>
          <w:rFonts w:ascii="Times New Roman" w:hAnsi="Times New Roman" w:cs="Times New Roman"/>
        </w:rPr>
        <w:t>（</w:t>
      </w:r>
      <w:r w:rsidR="0057072C" w:rsidRPr="00BD0611">
        <w:rPr>
          <w:rFonts w:ascii="Times New Roman" w:hAnsi="Times New Roman" w:cs="Times New Roman"/>
        </w:rPr>
        <w:t>n=73</w:t>
      </w:r>
      <w:r w:rsidR="0057072C" w:rsidRPr="00BD0611">
        <w:rPr>
          <w:rFonts w:ascii="Times New Roman" w:hAnsi="Times New Roman" w:cs="Times New Roman"/>
        </w:rPr>
        <w:t>）中心常规只应用吸入性麻醉剂，有</w:t>
      </w:r>
      <w:r w:rsidR="0057072C" w:rsidRPr="00BD0611">
        <w:rPr>
          <w:rFonts w:ascii="Times New Roman" w:hAnsi="Times New Roman" w:cs="Times New Roman"/>
        </w:rPr>
        <w:t>47%</w:t>
      </w:r>
      <w:r w:rsidR="0057072C" w:rsidRPr="00BD0611">
        <w:rPr>
          <w:rFonts w:ascii="Times New Roman" w:hAnsi="Times New Roman" w:cs="Times New Roman"/>
        </w:rPr>
        <w:t>（</w:t>
      </w:r>
      <w:r w:rsidR="0057072C" w:rsidRPr="00BD0611">
        <w:rPr>
          <w:rFonts w:ascii="Times New Roman" w:hAnsi="Times New Roman" w:cs="Times New Roman"/>
        </w:rPr>
        <w:t>n=95</w:t>
      </w:r>
      <w:r w:rsidR="0057072C" w:rsidRPr="00BD0611">
        <w:rPr>
          <w:rFonts w:ascii="Times New Roman" w:hAnsi="Times New Roman" w:cs="Times New Roman"/>
        </w:rPr>
        <w:t>）中心常规应用异丙酚</w:t>
      </w:r>
      <w:r w:rsidR="0019715D" w:rsidRPr="00BD0611">
        <w:rPr>
          <w:rFonts w:ascii="Times New Roman" w:hAnsi="Times New Roman" w:cs="Times New Roman"/>
        </w:rPr>
        <w:t>，有</w:t>
      </w:r>
      <w:r w:rsidR="0019715D" w:rsidRPr="00BD0611">
        <w:rPr>
          <w:rFonts w:ascii="Times New Roman" w:hAnsi="Times New Roman" w:cs="Times New Roman"/>
        </w:rPr>
        <w:t>13%</w:t>
      </w:r>
      <w:r w:rsidR="0019715D" w:rsidRPr="00BD0611">
        <w:rPr>
          <w:rFonts w:ascii="Times New Roman" w:hAnsi="Times New Roman" w:cs="Times New Roman"/>
        </w:rPr>
        <w:t>（</w:t>
      </w:r>
      <w:r w:rsidR="0019715D" w:rsidRPr="00BD0611">
        <w:rPr>
          <w:rFonts w:ascii="Times New Roman" w:hAnsi="Times New Roman" w:cs="Times New Roman"/>
        </w:rPr>
        <w:t>n=27</w:t>
      </w:r>
      <w:r w:rsidR="0019715D" w:rsidRPr="00BD0611">
        <w:rPr>
          <w:rFonts w:ascii="Times New Roman" w:hAnsi="Times New Roman" w:cs="Times New Roman"/>
        </w:rPr>
        <w:t>）中心同时使用吸入性麻醉剂和异丙酚</w:t>
      </w:r>
      <w:r w:rsidR="0057072C" w:rsidRPr="00BD0611">
        <w:rPr>
          <w:rFonts w:ascii="Times New Roman" w:hAnsi="Times New Roman" w:cs="Times New Roman"/>
        </w:rPr>
        <w:t>。</w:t>
      </w:r>
    </w:p>
    <w:p w14:paraId="644F5989" w14:textId="77777777" w:rsidR="00A373EF" w:rsidRPr="00BD0611" w:rsidRDefault="00EC14EF" w:rsidP="00F73F35">
      <w:pPr>
        <w:spacing w:line="360" w:lineRule="auto"/>
        <w:rPr>
          <w:rFonts w:ascii="Times New Roman" w:hAnsi="Times New Roman" w:cs="Times New Roman"/>
        </w:rPr>
      </w:pPr>
      <w:r w:rsidRPr="00BD0611">
        <w:rPr>
          <w:rFonts w:ascii="Times New Roman" w:hAnsi="Times New Roman" w:cs="Times New Roman"/>
        </w:rPr>
        <w:t xml:space="preserve">    </w:t>
      </w:r>
      <w:r w:rsidR="0057072C" w:rsidRPr="00BD0611">
        <w:rPr>
          <w:rFonts w:ascii="Times New Roman" w:hAnsi="Times New Roman" w:cs="Times New Roman"/>
        </w:rPr>
        <w:t>其他常规应用的药物包括镁（占</w:t>
      </w:r>
      <w:r w:rsidR="0057072C" w:rsidRPr="00BD0611">
        <w:rPr>
          <w:rFonts w:ascii="Times New Roman" w:hAnsi="Times New Roman" w:cs="Times New Roman"/>
        </w:rPr>
        <w:t>45%</w:t>
      </w:r>
      <w:r w:rsidR="0057072C" w:rsidRPr="00BD0611">
        <w:rPr>
          <w:rFonts w:ascii="Times New Roman" w:hAnsi="Times New Roman" w:cs="Times New Roman"/>
        </w:rPr>
        <w:t>，</w:t>
      </w:r>
      <w:r w:rsidR="0057072C" w:rsidRPr="00BD0611">
        <w:rPr>
          <w:rFonts w:ascii="Times New Roman" w:hAnsi="Times New Roman" w:cs="Times New Roman"/>
        </w:rPr>
        <w:t>n=91</w:t>
      </w:r>
      <w:r w:rsidR="0057072C" w:rsidRPr="00BD0611">
        <w:rPr>
          <w:rFonts w:ascii="Times New Roman" w:hAnsi="Times New Roman" w:cs="Times New Roman"/>
        </w:rPr>
        <w:t>），类固醇</w:t>
      </w:r>
      <w:r w:rsidRPr="00BD0611">
        <w:rPr>
          <w:rFonts w:ascii="Times New Roman" w:hAnsi="Times New Roman" w:cs="Times New Roman"/>
        </w:rPr>
        <w:t>（地塞米松或甲强龙）</w:t>
      </w:r>
      <w:r w:rsidR="0057072C" w:rsidRPr="00BD0611">
        <w:rPr>
          <w:rFonts w:ascii="Times New Roman" w:hAnsi="Times New Roman" w:cs="Times New Roman"/>
        </w:rPr>
        <w:t>（占</w:t>
      </w:r>
      <w:r w:rsidR="0057072C" w:rsidRPr="00BD0611">
        <w:rPr>
          <w:rFonts w:ascii="Times New Roman" w:hAnsi="Times New Roman" w:cs="Times New Roman"/>
        </w:rPr>
        <w:t>18%</w:t>
      </w:r>
      <w:r w:rsidR="0057072C" w:rsidRPr="00BD0611">
        <w:rPr>
          <w:rFonts w:ascii="Times New Roman" w:hAnsi="Times New Roman" w:cs="Times New Roman"/>
        </w:rPr>
        <w:t>，</w:t>
      </w:r>
      <w:r w:rsidR="0057072C" w:rsidRPr="00BD0611">
        <w:rPr>
          <w:rFonts w:ascii="Times New Roman" w:hAnsi="Times New Roman" w:cs="Times New Roman"/>
        </w:rPr>
        <w:t>n=37</w:t>
      </w:r>
      <w:r w:rsidR="0057072C" w:rsidRPr="00BD0611">
        <w:rPr>
          <w:rFonts w:ascii="Times New Roman" w:hAnsi="Times New Roman" w:cs="Times New Roman"/>
        </w:rPr>
        <w:t>），</w:t>
      </w:r>
      <w:proofErr w:type="gramStart"/>
      <w:r w:rsidR="0057072C" w:rsidRPr="00BD0611">
        <w:rPr>
          <w:rFonts w:ascii="Times New Roman" w:hAnsi="Times New Roman" w:cs="Times New Roman"/>
        </w:rPr>
        <w:t>氨甲环酸</w:t>
      </w:r>
      <w:proofErr w:type="gramEnd"/>
      <w:r w:rsidR="0057072C" w:rsidRPr="00BD0611">
        <w:rPr>
          <w:rFonts w:ascii="Times New Roman" w:hAnsi="Times New Roman" w:cs="Times New Roman"/>
        </w:rPr>
        <w:t>（占</w:t>
      </w:r>
      <w:r w:rsidR="0057072C" w:rsidRPr="00BD0611">
        <w:rPr>
          <w:rFonts w:ascii="Times New Roman" w:hAnsi="Times New Roman" w:cs="Times New Roman"/>
        </w:rPr>
        <w:t>88%</w:t>
      </w:r>
      <w:r w:rsidR="0057072C" w:rsidRPr="00BD0611">
        <w:rPr>
          <w:rFonts w:ascii="Times New Roman" w:hAnsi="Times New Roman" w:cs="Times New Roman"/>
        </w:rPr>
        <w:t>，</w:t>
      </w:r>
      <w:r w:rsidR="0057072C" w:rsidRPr="00BD0611">
        <w:rPr>
          <w:rFonts w:ascii="Times New Roman" w:hAnsi="Times New Roman" w:cs="Times New Roman"/>
        </w:rPr>
        <w:t>n=177</w:t>
      </w:r>
      <w:r w:rsidR="0057072C" w:rsidRPr="00BD0611">
        <w:rPr>
          <w:rFonts w:ascii="Times New Roman" w:hAnsi="Times New Roman" w:cs="Times New Roman"/>
        </w:rPr>
        <w:t>），</w:t>
      </w:r>
      <w:proofErr w:type="gramStart"/>
      <w:r w:rsidR="0057072C" w:rsidRPr="00BD0611">
        <w:rPr>
          <w:rFonts w:ascii="Times New Roman" w:hAnsi="Times New Roman" w:cs="Times New Roman"/>
        </w:rPr>
        <w:t>抑</w:t>
      </w:r>
      <w:proofErr w:type="gramEnd"/>
      <w:r w:rsidR="0057072C" w:rsidRPr="00BD0611">
        <w:rPr>
          <w:rFonts w:ascii="Times New Roman" w:hAnsi="Times New Roman" w:cs="Times New Roman"/>
        </w:rPr>
        <w:t>肽酶（占</w:t>
      </w:r>
      <w:r w:rsidR="0057072C" w:rsidRPr="00BD0611">
        <w:rPr>
          <w:rFonts w:ascii="Times New Roman" w:hAnsi="Times New Roman" w:cs="Times New Roman"/>
        </w:rPr>
        <w:t>15%</w:t>
      </w:r>
      <w:r w:rsidR="0057072C" w:rsidRPr="00BD0611">
        <w:rPr>
          <w:rFonts w:ascii="Times New Roman" w:hAnsi="Times New Roman" w:cs="Times New Roman"/>
        </w:rPr>
        <w:t>，</w:t>
      </w:r>
      <w:r w:rsidR="0057072C" w:rsidRPr="00BD0611">
        <w:rPr>
          <w:rFonts w:ascii="Times New Roman" w:hAnsi="Times New Roman" w:cs="Times New Roman"/>
        </w:rPr>
        <w:t>n=30</w:t>
      </w:r>
      <w:r w:rsidR="0057072C" w:rsidRPr="00BD0611">
        <w:rPr>
          <w:rFonts w:ascii="Times New Roman" w:hAnsi="Times New Roman" w:cs="Times New Roman"/>
        </w:rPr>
        <w:t>）。</w:t>
      </w:r>
    </w:p>
    <w:p w14:paraId="15FC0A28" w14:textId="532AC1D9" w:rsidR="00251893" w:rsidRPr="00BD0611" w:rsidRDefault="00EC14EF" w:rsidP="00F73F35">
      <w:pPr>
        <w:spacing w:line="360" w:lineRule="auto"/>
        <w:rPr>
          <w:rFonts w:ascii="Times New Roman" w:hAnsi="Times New Roman" w:cs="Times New Roman"/>
        </w:rPr>
      </w:pPr>
      <w:r w:rsidRPr="00BD0611">
        <w:rPr>
          <w:rFonts w:ascii="Times New Roman" w:hAnsi="Times New Roman" w:cs="Times New Roman"/>
        </w:rPr>
        <w:t xml:space="preserve"> </w:t>
      </w:r>
      <w:r w:rsidR="00041C9D" w:rsidRPr="00BD0611">
        <w:rPr>
          <w:rFonts w:ascii="Times New Roman" w:hAnsi="Times New Roman" w:cs="Times New Roman"/>
          <w:kern w:val="0"/>
        </w:rPr>
        <w:t xml:space="preserve">    </w:t>
      </w:r>
    </w:p>
    <w:p w14:paraId="31352DF0" w14:textId="77777777" w:rsidR="000A485D" w:rsidRPr="007E1ACA" w:rsidRDefault="007B4FB3" w:rsidP="00F73F35">
      <w:pPr>
        <w:spacing w:line="360" w:lineRule="auto"/>
        <w:rPr>
          <w:rFonts w:ascii="Times New Roman" w:hAnsi="Times New Roman" w:cs="Times New Roman"/>
          <w:b/>
          <w:sz w:val="28"/>
          <w:szCs w:val="28"/>
        </w:rPr>
      </w:pPr>
      <w:r w:rsidRPr="007E1ACA">
        <w:rPr>
          <w:rFonts w:ascii="Times New Roman" w:hAnsi="Times New Roman" w:cs="Times New Roman"/>
          <w:b/>
          <w:sz w:val="28"/>
          <w:szCs w:val="28"/>
        </w:rPr>
        <w:t>结论</w:t>
      </w:r>
    </w:p>
    <w:p w14:paraId="6F0701C0" w14:textId="3FEEAED9" w:rsidR="00CF4295" w:rsidRPr="00BD0611" w:rsidRDefault="00041C9D" w:rsidP="00F73F35">
      <w:pPr>
        <w:spacing w:line="360" w:lineRule="auto"/>
        <w:rPr>
          <w:rFonts w:ascii="Times New Roman" w:hAnsi="Times New Roman" w:cs="Times New Roman"/>
        </w:rPr>
      </w:pPr>
      <w:r w:rsidRPr="00BD0611">
        <w:rPr>
          <w:rFonts w:ascii="Times New Roman" w:hAnsi="Times New Roman" w:cs="Times New Roman"/>
        </w:rPr>
        <w:t xml:space="preserve">    </w:t>
      </w:r>
      <w:r w:rsidR="000A485D" w:rsidRPr="00BD0611">
        <w:rPr>
          <w:rFonts w:ascii="Times New Roman" w:hAnsi="Times New Roman" w:cs="Times New Roman"/>
        </w:rPr>
        <w:t>总之，</w:t>
      </w:r>
      <w:r w:rsidR="00CF4295" w:rsidRPr="00BD0611">
        <w:rPr>
          <w:rFonts w:ascii="Times New Roman" w:hAnsi="Times New Roman" w:cs="Times New Roman"/>
        </w:rPr>
        <w:t>这项国际化的</w:t>
      </w:r>
      <w:r w:rsidR="00CF4295" w:rsidRPr="00BD0611">
        <w:rPr>
          <w:rFonts w:ascii="Times New Roman" w:hAnsi="Times New Roman" w:cs="Times New Roman"/>
        </w:rPr>
        <w:t>CPB</w:t>
      </w:r>
      <w:r w:rsidR="00CF4295" w:rsidRPr="00BD0611">
        <w:rPr>
          <w:rFonts w:ascii="Times New Roman" w:hAnsi="Times New Roman" w:cs="Times New Roman"/>
        </w:rPr>
        <w:t>调查结果显示</w:t>
      </w:r>
      <w:r w:rsidR="00CF4295" w:rsidRPr="00BD0611">
        <w:rPr>
          <w:rFonts w:ascii="Times New Roman" w:hAnsi="Times New Roman" w:cs="Times New Roman"/>
        </w:rPr>
        <w:t>CPB</w:t>
      </w:r>
      <w:r w:rsidR="00DE373D" w:rsidRPr="00BD0611">
        <w:rPr>
          <w:rFonts w:ascii="Times New Roman" w:hAnsi="Times New Roman" w:cs="Times New Roman"/>
        </w:rPr>
        <w:t>中最优化的血流动力学</w:t>
      </w:r>
      <w:r w:rsidR="00CF4295" w:rsidRPr="00BD0611">
        <w:rPr>
          <w:rFonts w:ascii="Times New Roman" w:hAnsi="Times New Roman" w:cs="Times New Roman"/>
        </w:rPr>
        <w:t>和</w:t>
      </w:r>
      <w:r w:rsidR="00DE373D" w:rsidRPr="00BD0611">
        <w:rPr>
          <w:rFonts w:ascii="Times New Roman" w:hAnsi="Times New Roman" w:cs="Times New Roman"/>
        </w:rPr>
        <w:t>目标氧供技术已被广泛应用。而且</w:t>
      </w:r>
      <w:r w:rsidR="00CF4295" w:rsidRPr="00BD0611">
        <w:rPr>
          <w:rFonts w:ascii="Times New Roman" w:hAnsi="Times New Roman" w:cs="Times New Roman"/>
        </w:rPr>
        <w:t>血流动力学监测设备也已广泛应用于</w:t>
      </w:r>
      <w:r w:rsidR="00CF4295" w:rsidRPr="00BD0611">
        <w:rPr>
          <w:rFonts w:ascii="Times New Roman" w:hAnsi="Times New Roman" w:cs="Times New Roman"/>
        </w:rPr>
        <w:t>CPB</w:t>
      </w:r>
      <w:r w:rsidR="00CF4295" w:rsidRPr="00BD0611">
        <w:rPr>
          <w:rFonts w:ascii="Times New Roman" w:hAnsi="Times New Roman" w:cs="Times New Roman"/>
        </w:rPr>
        <w:t>。然而，在各个中心，大多数</w:t>
      </w:r>
      <w:r w:rsidR="00CF4295" w:rsidRPr="00BD0611">
        <w:rPr>
          <w:rFonts w:ascii="Times New Roman" w:hAnsi="Times New Roman" w:cs="Times New Roman"/>
        </w:rPr>
        <w:t>CPB</w:t>
      </w:r>
      <w:r w:rsidR="00CF4295" w:rsidRPr="00BD0611">
        <w:rPr>
          <w:rFonts w:ascii="Times New Roman" w:hAnsi="Times New Roman" w:cs="Times New Roman"/>
        </w:rPr>
        <w:t>相关的麻醉技术和药物的应用还有很大不同。</w:t>
      </w:r>
      <w:r w:rsidR="00A373EF" w:rsidRPr="00BD0611">
        <w:rPr>
          <w:rFonts w:ascii="Times New Roman" w:hAnsi="Times New Roman" w:cs="Times New Roman"/>
        </w:rPr>
        <w:t>今后</w:t>
      </w:r>
      <w:r w:rsidR="00CF4295" w:rsidRPr="00BD0611">
        <w:rPr>
          <w:rFonts w:ascii="Times New Roman" w:hAnsi="Times New Roman" w:cs="Times New Roman"/>
        </w:rPr>
        <w:t>需要更多的高质量的临床随机化对照试验来评估</w:t>
      </w:r>
      <w:r w:rsidR="00DE373D" w:rsidRPr="00BD0611">
        <w:rPr>
          <w:rFonts w:ascii="Times New Roman" w:hAnsi="Times New Roman" w:cs="Times New Roman"/>
        </w:rPr>
        <w:t>和改善麻醉技术和药物使用</w:t>
      </w:r>
      <w:r w:rsidR="00CF4295" w:rsidRPr="00BD0611">
        <w:rPr>
          <w:rFonts w:ascii="Times New Roman" w:hAnsi="Times New Roman" w:cs="Times New Roman"/>
        </w:rPr>
        <w:t>。</w:t>
      </w:r>
    </w:p>
    <w:p w14:paraId="596A5968" w14:textId="77777777" w:rsidR="00A373EF" w:rsidRPr="00BD0611" w:rsidRDefault="00A373EF" w:rsidP="00F73F35">
      <w:pPr>
        <w:spacing w:line="360" w:lineRule="auto"/>
        <w:rPr>
          <w:rFonts w:ascii="Times New Roman" w:hAnsi="Times New Roman" w:cs="Times New Roman"/>
          <w:b/>
        </w:rPr>
      </w:pPr>
    </w:p>
    <w:p w14:paraId="704F3B05" w14:textId="15F7AB11" w:rsidR="000257E2" w:rsidRPr="00BD0611" w:rsidRDefault="001C72A6" w:rsidP="00F73F35">
      <w:pPr>
        <w:spacing w:line="360" w:lineRule="auto"/>
        <w:rPr>
          <w:rFonts w:ascii="Times New Roman" w:hAnsi="Times New Roman" w:cs="Times New Roman"/>
        </w:rPr>
      </w:pPr>
      <w:r w:rsidRPr="00BD0611">
        <w:rPr>
          <w:rFonts w:ascii="Times New Roman" w:hAnsi="Times New Roman" w:cs="Times New Roman"/>
          <w:b/>
        </w:rPr>
        <w:t>图表</w:t>
      </w:r>
      <w:r w:rsidR="000257E2" w:rsidRPr="00BD0611">
        <w:rPr>
          <w:rFonts w:ascii="Times New Roman" w:hAnsi="Times New Roman" w:cs="Times New Roman"/>
          <w:b/>
        </w:rPr>
        <w:t>Title</w:t>
      </w:r>
    </w:p>
    <w:p w14:paraId="1F91DC98" w14:textId="726058B5" w:rsidR="000257E2" w:rsidRPr="00BD0611" w:rsidRDefault="000257E2"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1</w:t>
      </w:r>
      <w:r w:rsidRPr="00BD0611">
        <w:rPr>
          <w:rFonts w:ascii="Times New Roman" w:hAnsi="Times New Roman" w:cs="Times New Roman"/>
        </w:rPr>
        <w:t>：</w:t>
      </w:r>
      <w:r w:rsidR="00E475B8" w:rsidRPr="00BD0611">
        <w:rPr>
          <w:rFonts w:ascii="Times New Roman" w:hAnsi="Times New Roman" w:cs="Times New Roman"/>
        </w:rPr>
        <w:t>调查问卷（包括</w:t>
      </w:r>
      <w:r w:rsidR="00E475B8" w:rsidRPr="00BD0611">
        <w:rPr>
          <w:rFonts w:ascii="Times New Roman" w:hAnsi="Times New Roman" w:cs="Times New Roman"/>
        </w:rPr>
        <w:t>28</w:t>
      </w:r>
      <w:r w:rsidR="00E475B8" w:rsidRPr="00BD0611">
        <w:rPr>
          <w:rFonts w:ascii="Times New Roman" w:hAnsi="Times New Roman" w:cs="Times New Roman"/>
        </w:rPr>
        <w:t>个问题）</w:t>
      </w:r>
    </w:p>
    <w:p w14:paraId="10472761" w14:textId="380E5BF7" w:rsidR="00AB3B58" w:rsidRPr="00BD0611" w:rsidRDefault="004A4AFB"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2</w:t>
      </w:r>
      <w:r w:rsidRPr="00BD0611">
        <w:rPr>
          <w:rFonts w:ascii="Times New Roman" w:hAnsi="Times New Roman" w:cs="Times New Roman"/>
        </w:rPr>
        <w:t>：</w:t>
      </w:r>
      <w:r w:rsidR="003B2972" w:rsidRPr="00BD0611">
        <w:rPr>
          <w:rFonts w:ascii="Times New Roman" w:hAnsi="Times New Roman" w:cs="Times New Roman"/>
        </w:rPr>
        <w:t>调查问卷的分发、回收、排除和分析的标准</w:t>
      </w:r>
    </w:p>
    <w:p w14:paraId="570876F8" w14:textId="58606725" w:rsidR="00A8672D" w:rsidRPr="00BD0611" w:rsidRDefault="00A8672D"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3</w:t>
      </w:r>
      <w:r w:rsidRPr="00BD0611">
        <w:rPr>
          <w:rFonts w:ascii="Times New Roman" w:hAnsi="Times New Roman" w:cs="Times New Roman"/>
        </w:rPr>
        <w:t>：</w:t>
      </w:r>
      <w:r w:rsidR="00EA56BD" w:rsidRPr="00BD0611">
        <w:rPr>
          <w:rFonts w:ascii="Times New Roman" w:hAnsi="Times New Roman" w:cs="Times New Roman"/>
        </w:rPr>
        <w:t>参与问卷调查的国家分布</w:t>
      </w:r>
    </w:p>
    <w:p w14:paraId="7E3490E6" w14:textId="62C74AEF" w:rsidR="001D70DE" w:rsidRPr="00BD0611" w:rsidRDefault="001D70DE"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4</w:t>
      </w:r>
      <w:r w:rsidRPr="00BD0611">
        <w:rPr>
          <w:rFonts w:ascii="Times New Roman" w:hAnsi="Times New Roman" w:cs="Times New Roman"/>
        </w:rPr>
        <w:t>：参与问卷调查的心脏中心的</w:t>
      </w:r>
      <w:r w:rsidR="008E6F10" w:rsidRPr="00BD0611">
        <w:rPr>
          <w:rFonts w:ascii="Times New Roman" w:hAnsi="Times New Roman" w:cs="Times New Roman"/>
        </w:rPr>
        <w:t>成人心脏年</w:t>
      </w:r>
      <w:r w:rsidRPr="00BD0611">
        <w:rPr>
          <w:rFonts w:ascii="Times New Roman" w:hAnsi="Times New Roman" w:cs="Times New Roman"/>
        </w:rPr>
        <w:t>手术量</w:t>
      </w:r>
    </w:p>
    <w:p w14:paraId="2C502DC9" w14:textId="7F5CF169" w:rsidR="00DC2FF7" w:rsidRPr="00BD0611" w:rsidRDefault="00DC2FF7" w:rsidP="00F73F35">
      <w:pPr>
        <w:spacing w:line="360" w:lineRule="auto"/>
        <w:rPr>
          <w:rFonts w:ascii="Times New Roman" w:hAnsi="Times New Roman" w:cs="Times New Roman"/>
        </w:rPr>
      </w:pPr>
      <w:bookmarkStart w:id="43" w:name="OLE_LINK24"/>
      <w:bookmarkStart w:id="44" w:name="OLE_LINK25"/>
      <w:r w:rsidRPr="00BD0611">
        <w:rPr>
          <w:rFonts w:ascii="Times New Roman" w:hAnsi="Times New Roman" w:cs="Times New Roman"/>
        </w:rPr>
        <w:t>图</w:t>
      </w:r>
      <w:r w:rsidRPr="00BD0611">
        <w:rPr>
          <w:rFonts w:ascii="Times New Roman" w:hAnsi="Times New Roman" w:cs="Times New Roman"/>
        </w:rPr>
        <w:t>5</w:t>
      </w:r>
      <w:r w:rsidRPr="00BD0611">
        <w:rPr>
          <w:rFonts w:ascii="Times New Roman" w:hAnsi="Times New Roman" w:cs="Times New Roman"/>
        </w:rPr>
        <w:t>：参与问卷</w:t>
      </w:r>
      <w:r w:rsidR="00893720" w:rsidRPr="00BD0611">
        <w:rPr>
          <w:rFonts w:ascii="Times New Roman" w:hAnsi="Times New Roman" w:cs="Times New Roman"/>
        </w:rPr>
        <w:t>调查的心脏中心的</w:t>
      </w:r>
      <w:bookmarkStart w:id="45" w:name="OLE_LINK26"/>
      <w:bookmarkStart w:id="46" w:name="OLE_LINK27"/>
      <w:r w:rsidR="00E43768" w:rsidRPr="00BD0611">
        <w:rPr>
          <w:rFonts w:ascii="Times New Roman" w:hAnsi="Times New Roman" w:cs="Times New Roman"/>
        </w:rPr>
        <w:t>CPB</w:t>
      </w:r>
      <w:r w:rsidR="00E43768" w:rsidRPr="00BD0611">
        <w:rPr>
          <w:rFonts w:ascii="Times New Roman" w:hAnsi="Times New Roman" w:cs="Times New Roman"/>
        </w:rPr>
        <w:t>中</w:t>
      </w:r>
      <w:bookmarkEnd w:id="45"/>
      <w:bookmarkEnd w:id="46"/>
      <w:r w:rsidR="00893720" w:rsidRPr="00BD0611">
        <w:rPr>
          <w:rFonts w:ascii="Times New Roman" w:hAnsi="Times New Roman" w:cs="Times New Roman"/>
        </w:rPr>
        <w:t>目标平均动脉血压</w:t>
      </w:r>
      <w:bookmarkEnd w:id="43"/>
      <w:bookmarkEnd w:id="44"/>
    </w:p>
    <w:p w14:paraId="488700C0" w14:textId="1AFF22C2" w:rsidR="001D70DE" w:rsidRPr="00BD0611" w:rsidRDefault="006D3DE3"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6</w:t>
      </w:r>
      <w:r w:rsidRPr="00BD0611">
        <w:rPr>
          <w:rFonts w:ascii="Times New Roman" w:hAnsi="Times New Roman" w:cs="Times New Roman"/>
        </w:rPr>
        <w:t>：参与问卷</w:t>
      </w:r>
      <w:r w:rsidR="006F0498" w:rsidRPr="00BD0611">
        <w:rPr>
          <w:rFonts w:ascii="Times New Roman" w:hAnsi="Times New Roman" w:cs="Times New Roman"/>
        </w:rPr>
        <w:t>调查的心脏中心的</w:t>
      </w:r>
      <w:r w:rsidR="00E43768" w:rsidRPr="00BD0611">
        <w:rPr>
          <w:rFonts w:ascii="Times New Roman" w:hAnsi="Times New Roman" w:cs="Times New Roman"/>
        </w:rPr>
        <w:t>CPB</w:t>
      </w:r>
      <w:r w:rsidR="00E43768" w:rsidRPr="00BD0611">
        <w:rPr>
          <w:rFonts w:ascii="Times New Roman" w:hAnsi="Times New Roman" w:cs="Times New Roman"/>
        </w:rPr>
        <w:t>中</w:t>
      </w:r>
      <w:r w:rsidR="006F0498" w:rsidRPr="00BD0611">
        <w:rPr>
          <w:rFonts w:ascii="Times New Roman" w:hAnsi="Times New Roman" w:cs="Times New Roman"/>
        </w:rPr>
        <w:t>红细胞输注门槛</w:t>
      </w:r>
    </w:p>
    <w:p w14:paraId="515B9289" w14:textId="48E527AB" w:rsidR="00FA58DD" w:rsidRPr="00BD0611" w:rsidRDefault="006D3DE3"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7</w:t>
      </w:r>
      <w:r w:rsidRPr="00BD0611">
        <w:rPr>
          <w:rFonts w:ascii="Times New Roman" w:hAnsi="Times New Roman" w:cs="Times New Roman"/>
        </w:rPr>
        <w:t>：参与问卷</w:t>
      </w:r>
      <w:r w:rsidR="00FA3948" w:rsidRPr="00BD0611">
        <w:rPr>
          <w:rFonts w:ascii="Times New Roman" w:hAnsi="Times New Roman" w:cs="Times New Roman"/>
        </w:rPr>
        <w:t>调查的心脏中心的</w:t>
      </w:r>
      <w:r w:rsidR="00E43768" w:rsidRPr="00BD0611">
        <w:rPr>
          <w:rFonts w:ascii="Times New Roman" w:hAnsi="Times New Roman" w:cs="Times New Roman"/>
        </w:rPr>
        <w:t>CPB</w:t>
      </w:r>
      <w:r w:rsidR="00E43768" w:rsidRPr="00BD0611">
        <w:rPr>
          <w:rFonts w:ascii="Times New Roman" w:hAnsi="Times New Roman" w:cs="Times New Roman"/>
        </w:rPr>
        <w:t>中体温监测部位</w:t>
      </w:r>
    </w:p>
    <w:p w14:paraId="4D0E0BD1" w14:textId="26B2E9E4" w:rsidR="00CC7D0F" w:rsidRPr="00BD0611" w:rsidRDefault="006D3DE3" w:rsidP="00F73F35">
      <w:pPr>
        <w:spacing w:line="360" w:lineRule="auto"/>
        <w:rPr>
          <w:rFonts w:ascii="Times New Roman" w:hAnsi="Times New Roman" w:cs="Times New Roman"/>
        </w:rPr>
      </w:pPr>
      <w:r w:rsidRPr="00BD0611">
        <w:rPr>
          <w:rFonts w:ascii="Times New Roman" w:hAnsi="Times New Roman" w:cs="Times New Roman"/>
        </w:rPr>
        <w:t>图</w:t>
      </w:r>
      <w:r w:rsidRPr="00BD0611">
        <w:rPr>
          <w:rFonts w:ascii="Times New Roman" w:hAnsi="Times New Roman" w:cs="Times New Roman"/>
        </w:rPr>
        <w:t>8</w:t>
      </w:r>
      <w:r w:rsidRPr="00BD0611">
        <w:rPr>
          <w:rFonts w:ascii="Times New Roman" w:hAnsi="Times New Roman" w:cs="Times New Roman"/>
        </w:rPr>
        <w:t>：参与问卷</w:t>
      </w:r>
      <w:r w:rsidR="006D5674" w:rsidRPr="00BD0611">
        <w:rPr>
          <w:rFonts w:ascii="Times New Roman" w:hAnsi="Times New Roman" w:cs="Times New Roman"/>
        </w:rPr>
        <w:t>调查的心脏中心的</w:t>
      </w:r>
      <w:r w:rsidR="006D5674" w:rsidRPr="00BD0611">
        <w:rPr>
          <w:rFonts w:ascii="Times New Roman" w:hAnsi="Times New Roman" w:cs="Times New Roman"/>
        </w:rPr>
        <w:t>CPB</w:t>
      </w:r>
      <w:r w:rsidR="006D5674" w:rsidRPr="00BD0611">
        <w:rPr>
          <w:rFonts w:ascii="Times New Roman" w:hAnsi="Times New Roman" w:cs="Times New Roman"/>
        </w:rPr>
        <w:t>中</w:t>
      </w:r>
      <w:proofErr w:type="gramStart"/>
      <w:r w:rsidR="006D5674" w:rsidRPr="00BD0611">
        <w:rPr>
          <w:rFonts w:ascii="Times New Roman" w:hAnsi="Times New Roman" w:cs="Times New Roman"/>
        </w:rPr>
        <w:t>肺保护</w:t>
      </w:r>
      <w:proofErr w:type="gramEnd"/>
      <w:r w:rsidR="006D5674" w:rsidRPr="00BD0611">
        <w:rPr>
          <w:rFonts w:ascii="Times New Roman" w:hAnsi="Times New Roman" w:cs="Times New Roman"/>
        </w:rPr>
        <w:t>技术</w:t>
      </w:r>
    </w:p>
    <w:p w14:paraId="2EE82991" w14:textId="77777777" w:rsidR="00CC7D0F" w:rsidRPr="00BD0611" w:rsidRDefault="00CC7D0F" w:rsidP="00F73F35">
      <w:pPr>
        <w:spacing w:line="360" w:lineRule="auto"/>
        <w:rPr>
          <w:rFonts w:ascii="Times New Roman" w:hAnsi="Times New Roman" w:cs="Times New Roman"/>
        </w:rPr>
      </w:pPr>
    </w:p>
    <w:p w14:paraId="1B8F74F2" w14:textId="77777777" w:rsidR="00CC7D0F" w:rsidRPr="00BD0611" w:rsidRDefault="00CC7D0F" w:rsidP="00F73F35">
      <w:pPr>
        <w:spacing w:line="360" w:lineRule="auto"/>
        <w:rPr>
          <w:rFonts w:ascii="Times New Roman" w:hAnsi="Times New Roman" w:cs="Times New Roman"/>
        </w:rPr>
      </w:pPr>
    </w:p>
    <w:p w14:paraId="0D941D68" w14:textId="77777777" w:rsidR="00647755" w:rsidRPr="00BD0611" w:rsidRDefault="00647755" w:rsidP="00F73F35">
      <w:pPr>
        <w:spacing w:line="360" w:lineRule="auto"/>
        <w:rPr>
          <w:rFonts w:ascii="Times New Roman" w:hAnsi="Times New Roman" w:cs="Times New Roman"/>
        </w:rPr>
      </w:pPr>
    </w:p>
    <w:p w14:paraId="0638E84A" w14:textId="77777777" w:rsidR="00647755" w:rsidRPr="00BD0611" w:rsidRDefault="00647755" w:rsidP="00F73F35">
      <w:pPr>
        <w:spacing w:line="360" w:lineRule="auto"/>
        <w:rPr>
          <w:rFonts w:ascii="Times New Roman" w:hAnsi="Times New Roman" w:cs="Times New Roman"/>
        </w:rPr>
      </w:pPr>
    </w:p>
    <w:p w14:paraId="503419A0" w14:textId="77777777" w:rsidR="00647755" w:rsidRPr="00BD0611" w:rsidRDefault="00647755" w:rsidP="00F73F35">
      <w:pPr>
        <w:spacing w:line="360" w:lineRule="auto"/>
        <w:rPr>
          <w:rFonts w:ascii="Times New Roman" w:hAnsi="Times New Roman" w:cs="Times New Roman"/>
        </w:rPr>
      </w:pPr>
    </w:p>
    <w:p w14:paraId="79C7F88C" w14:textId="77777777" w:rsidR="00647755" w:rsidRPr="00BD0611" w:rsidRDefault="00647755" w:rsidP="00F73F35">
      <w:pPr>
        <w:spacing w:line="360" w:lineRule="auto"/>
        <w:rPr>
          <w:rFonts w:ascii="Times New Roman" w:hAnsi="Times New Roman" w:cs="Times New Roman"/>
        </w:rPr>
      </w:pPr>
    </w:p>
    <w:p w14:paraId="07970282" w14:textId="77777777" w:rsidR="00647755" w:rsidRPr="00BD0611" w:rsidDel="00DA4795" w:rsidRDefault="00647755" w:rsidP="00F73F35">
      <w:pPr>
        <w:spacing w:line="360" w:lineRule="auto"/>
        <w:rPr>
          <w:del w:id="47" w:author="周 荣华" w:date="2021-07-19T08:35:00Z"/>
          <w:rFonts w:ascii="Times New Roman" w:hAnsi="Times New Roman" w:cs="Times New Roman"/>
        </w:rPr>
      </w:pPr>
    </w:p>
    <w:p w14:paraId="4747DB37" w14:textId="77777777" w:rsidR="00647755" w:rsidRPr="00BD0611" w:rsidDel="00DA4795" w:rsidRDefault="00647755" w:rsidP="00F73F35">
      <w:pPr>
        <w:spacing w:line="360" w:lineRule="auto"/>
        <w:rPr>
          <w:del w:id="48" w:author="周 荣华" w:date="2021-07-19T08:35:00Z"/>
          <w:rFonts w:ascii="Times New Roman" w:hAnsi="Times New Roman" w:cs="Times New Roman" w:hint="eastAsia"/>
        </w:rPr>
      </w:pPr>
    </w:p>
    <w:p w14:paraId="2AB1AA58" w14:textId="3F9DE84F" w:rsidR="00647755" w:rsidRPr="00BD0611" w:rsidRDefault="00647755" w:rsidP="00F73F35">
      <w:pPr>
        <w:spacing w:line="360" w:lineRule="auto"/>
        <w:rPr>
          <w:rFonts w:ascii="Times New Roman" w:hAnsi="Times New Roman" w:cs="Times New Roman" w:hint="eastAsia"/>
        </w:rPr>
      </w:pPr>
    </w:p>
    <w:p w14:paraId="292DA2F1" w14:textId="447E7A0D" w:rsidR="003D65F7" w:rsidRPr="00BD0611" w:rsidRDefault="00180454" w:rsidP="00F73F35">
      <w:pPr>
        <w:spacing w:line="360" w:lineRule="auto"/>
        <w:rPr>
          <w:rFonts w:ascii="Times New Roman" w:hAnsi="Times New Roman" w:cs="Times New Roman"/>
          <w:noProof/>
        </w:rPr>
      </w:pPr>
      <w:r w:rsidRPr="00BD0611">
        <w:rPr>
          <w:rFonts w:ascii="Times New Roman" w:hAnsi="Times New Roman" w:cs="Times New Roman"/>
          <w:noProof/>
        </w:rPr>
        <w:lastRenderedPageBreak/>
        <w:drawing>
          <wp:inline distT="0" distB="0" distL="0" distR="0" wp14:anchorId="2AB0E076" wp14:editId="3F0DEA55">
            <wp:extent cx="5270500" cy="6624103"/>
            <wp:effectExtent l="0" t="0" r="0"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6624103"/>
                    </a:xfrm>
                    <a:prstGeom prst="rect">
                      <a:avLst/>
                    </a:prstGeom>
                    <a:noFill/>
                    <a:ln>
                      <a:noFill/>
                    </a:ln>
                  </pic:spPr>
                </pic:pic>
              </a:graphicData>
            </a:graphic>
          </wp:inline>
        </w:drawing>
      </w:r>
    </w:p>
    <w:p w14:paraId="17D8EA54" w14:textId="75701AF5" w:rsidR="001535E4" w:rsidRPr="00BD0611" w:rsidRDefault="001535E4" w:rsidP="00F73F35">
      <w:pPr>
        <w:spacing w:line="360" w:lineRule="auto"/>
        <w:rPr>
          <w:rFonts w:ascii="Times New Roman" w:hAnsi="Times New Roman" w:cs="Times New Roman"/>
          <w:noProof/>
        </w:rPr>
      </w:pPr>
    </w:p>
    <w:p w14:paraId="77A26936" w14:textId="478BC2CC" w:rsidR="001535E4" w:rsidRPr="00BD0611" w:rsidRDefault="00351110" w:rsidP="00F73F35">
      <w:pPr>
        <w:spacing w:line="360" w:lineRule="auto"/>
        <w:rPr>
          <w:rFonts w:ascii="Times New Roman" w:hAnsi="Times New Roman" w:cs="Times New Roman"/>
          <w:noProof/>
        </w:rPr>
      </w:pPr>
      <w:r w:rsidRPr="00BD0611">
        <w:rPr>
          <w:rFonts w:ascii="Times New Roman" w:hAnsi="Times New Roman" w:cs="Times New Roman"/>
          <w:noProof/>
        </w:rPr>
        <w:lastRenderedPageBreak/>
        <w:drawing>
          <wp:inline distT="0" distB="0" distL="0" distR="0" wp14:anchorId="035164B3" wp14:editId="3778148E">
            <wp:extent cx="5270500" cy="3423618"/>
            <wp:effectExtent l="0" t="0" r="0" b="571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423618"/>
                    </a:xfrm>
                    <a:prstGeom prst="rect">
                      <a:avLst/>
                    </a:prstGeom>
                    <a:noFill/>
                    <a:ln>
                      <a:noFill/>
                    </a:ln>
                  </pic:spPr>
                </pic:pic>
              </a:graphicData>
            </a:graphic>
          </wp:inline>
        </w:drawing>
      </w:r>
    </w:p>
    <w:p w14:paraId="0F4AB51A" w14:textId="4B3082E1" w:rsidR="00B74BB1" w:rsidRPr="00BD0611" w:rsidRDefault="00B74BB1" w:rsidP="00F73F35">
      <w:pPr>
        <w:spacing w:line="360" w:lineRule="auto"/>
        <w:rPr>
          <w:rFonts w:ascii="Times New Roman" w:hAnsi="Times New Roman" w:cs="Times New Roman"/>
          <w:noProof/>
        </w:rPr>
      </w:pPr>
      <w:r w:rsidRPr="00BD0611">
        <w:rPr>
          <w:rFonts w:ascii="Times New Roman" w:hAnsi="Times New Roman" w:cs="Times New Roman"/>
          <w:noProof/>
        </w:rPr>
        <w:drawing>
          <wp:inline distT="0" distB="0" distL="0" distR="0" wp14:anchorId="63D38047" wp14:editId="783959A2">
            <wp:extent cx="4724400" cy="4885055"/>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4885055"/>
                    </a:xfrm>
                    <a:prstGeom prst="rect">
                      <a:avLst/>
                    </a:prstGeom>
                    <a:noFill/>
                    <a:ln>
                      <a:noFill/>
                    </a:ln>
                  </pic:spPr>
                </pic:pic>
              </a:graphicData>
            </a:graphic>
          </wp:inline>
        </w:drawing>
      </w:r>
    </w:p>
    <w:p w14:paraId="4BE3BCC5" w14:textId="77777777" w:rsidR="00B23ABE" w:rsidRPr="00BD0611" w:rsidRDefault="00B23ABE" w:rsidP="00F73F35">
      <w:pPr>
        <w:spacing w:line="360" w:lineRule="auto"/>
        <w:rPr>
          <w:rFonts w:ascii="Times New Roman" w:hAnsi="Times New Roman" w:cs="Times New Roman"/>
          <w:noProof/>
        </w:rPr>
      </w:pPr>
    </w:p>
    <w:p w14:paraId="7ACDB49E" w14:textId="61F5E233" w:rsidR="00B23ABE" w:rsidRPr="00BD0611" w:rsidRDefault="00CD19A2" w:rsidP="00F73F35">
      <w:pPr>
        <w:spacing w:line="360" w:lineRule="auto"/>
        <w:rPr>
          <w:rFonts w:ascii="Times New Roman" w:hAnsi="Times New Roman" w:cs="Times New Roman"/>
          <w:noProof/>
        </w:rPr>
      </w:pPr>
      <w:r w:rsidRPr="00BD0611">
        <w:rPr>
          <w:rFonts w:ascii="Times New Roman" w:hAnsi="Times New Roman" w:cs="Times New Roman"/>
          <w:noProof/>
        </w:rPr>
        <w:lastRenderedPageBreak/>
        <w:drawing>
          <wp:inline distT="0" distB="0" distL="0" distR="0" wp14:anchorId="10E27A1F" wp14:editId="30697E95">
            <wp:extent cx="5270500" cy="4566558"/>
            <wp:effectExtent l="0" t="0" r="0" b="571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4566558"/>
                    </a:xfrm>
                    <a:prstGeom prst="rect">
                      <a:avLst/>
                    </a:prstGeom>
                    <a:noFill/>
                    <a:ln>
                      <a:noFill/>
                    </a:ln>
                  </pic:spPr>
                </pic:pic>
              </a:graphicData>
            </a:graphic>
          </wp:inline>
        </w:drawing>
      </w:r>
    </w:p>
    <w:p w14:paraId="56889586" w14:textId="0ABC0C39" w:rsidR="00886779" w:rsidRPr="00BD0611" w:rsidRDefault="00886779" w:rsidP="00F73F35">
      <w:pPr>
        <w:spacing w:line="360" w:lineRule="auto"/>
        <w:rPr>
          <w:rFonts w:ascii="Times New Roman" w:hAnsi="Times New Roman" w:cs="Times New Roman"/>
          <w:noProof/>
        </w:rPr>
      </w:pPr>
      <w:r w:rsidRPr="00BD0611">
        <w:rPr>
          <w:rFonts w:ascii="Times New Roman" w:hAnsi="Times New Roman" w:cs="Times New Roman"/>
          <w:noProof/>
        </w:rPr>
        <w:drawing>
          <wp:inline distT="0" distB="0" distL="0" distR="0" wp14:anchorId="5625C107" wp14:editId="529BF53E">
            <wp:extent cx="5270500" cy="2748637"/>
            <wp:effectExtent l="0" t="0" r="0"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2748637"/>
                    </a:xfrm>
                    <a:prstGeom prst="rect">
                      <a:avLst/>
                    </a:prstGeom>
                    <a:noFill/>
                    <a:ln>
                      <a:noFill/>
                    </a:ln>
                  </pic:spPr>
                </pic:pic>
              </a:graphicData>
            </a:graphic>
          </wp:inline>
        </w:drawing>
      </w:r>
    </w:p>
    <w:p w14:paraId="4B2DE1A1" w14:textId="77777777" w:rsidR="003A2345" w:rsidRPr="00BD0611" w:rsidRDefault="003A2345" w:rsidP="00F73F35">
      <w:pPr>
        <w:spacing w:line="360" w:lineRule="auto"/>
        <w:rPr>
          <w:rFonts w:ascii="Times New Roman" w:hAnsi="Times New Roman" w:cs="Times New Roman"/>
          <w:noProof/>
        </w:rPr>
      </w:pPr>
    </w:p>
    <w:p w14:paraId="3B988E3D" w14:textId="77777777" w:rsidR="003A2345" w:rsidRPr="00BD0611" w:rsidRDefault="003A2345" w:rsidP="00F73F35">
      <w:pPr>
        <w:spacing w:line="360" w:lineRule="auto"/>
        <w:rPr>
          <w:rFonts w:ascii="Times New Roman" w:hAnsi="Times New Roman" w:cs="Times New Roman"/>
          <w:noProof/>
        </w:rPr>
      </w:pPr>
    </w:p>
    <w:p w14:paraId="6695841D" w14:textId="77777777" w:rsidR="003A2345" w:rsidRPr="00BD0611" w:rsidRDefault="003A2345" w:rsidP="00F73F35">
      <w:pPr>
        <w:spacing w:line="360" w:lineRule="auto"/>
        <w:rPr>
          <w:rFonts w:ascii="Times New Roman" w:hAnsi="Times New Roman" w:cs="Times New Roman"/>
          <w:noProof/>
        </w:rPr>
      </w:pPr>
    </w:p>
    <w:p w14:paraId="10FA3118" w14:textId="77777777" w:rsidR="003A2345" w:rsidRPr="00BD0611" w:rsidRDefault="003A2345" w:rsidP="00F73F35">
      <w:pPr>
        <w:spacing w:line="360" w:lineRule="auto"/>
        <w:rPr>
          <w:rFonts w:ascii="Times New Roman" w:hAnsi="Times New Roman" w:cs="Times New Roman"/>
          <w:noProof/>
        </w:rPr>
      </w:pPr>
    </w:p>
    <w:p w14:paraId="693A100D" w14:textId="0F70801E" w:rsidR="003A2345" w:rsidRPr="00BD0611" w:rsidRDefault="003A2345" w:rsidP="00F73F35">
      <w:pPr>
        <w:spacing w:line="360" w:lineRule="auto"/>
        <w:rPr>
          <w:rFonts w:ascii="Times New Roman" w:hAnsi="Times New Roman" w:cs="Times New Roman"/>
          <w:noProof/>
        </w:rPr>
      </w:pPr>
      <w:r w:rsidRPr="00BD0611">
        <w:rPr>
          <w:rFonts w:ascii="Times New Roman" w:hAnsi="Times New Roman" w:cs="Times New Roman"/>
          <w:noProof/>
        </w:rPr>
        <w:lastRenderedPageBreak/>
        <w:drawing>
          <wp:inline distT="0" distB="0" distL="0" distR="0" wp14:anchorId="51D690EA" wp14:editId="7221C2DD">
            <wp:extent cx="5270500" cy="2639956"/>
            <wp:effectExtent l="0" t="0" r="0" b="190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2639956"/>
                    </a:xfrm>
                    <a:prstGeom prst="rect">
                      <a:avLst/>
                    </a:prstGeom>
                    <a:noFill/>
                    <a:ln>
                      <a:noFill/>
                    </a:ln>
                  </pic:spPr>
                </pic:pic>
              </a:graphicData>
            </a:graphic>
          </wp:inline>
        </w:drawing>
      </w:r>
    </w:p>
    <w:p w14:paraId="2CAB2E82" w14:textId="6738A16A" w:rsidR="001535E4" w:rsidRPr="00BD0611" w:rsidRDefault="0005509E" w:rsidP="00F73F35">
      <w:pPr>
        <w:spacing w:line="360" w:lineRule="auto"/>
        <w:rPr>
          <w:rFonts w:ascii="Times New Roman" w:hAnsi="Times New Roman" w:cs="Times New Roman"/>
          <w:noProof/>
        </w:rPr>
      </w:pPr>
      <w:r w:rsidRPr="00BD0611">
        <w:rPr>
          <w:rFonts w:ascii="Times New Roman" w:hAnsi="Times New Roman" w:cs="Times New Roman"/>
          <w:noProof/>
        </w:rPr>
        <w:drawing>
          <wp:inline distT="0" distB="0" distL="0" distR="0" wp14:anchorId="0142F548" wp14:editId="6311FABF">
            <wp:extent cx="5270500" cy="2421374"/>
            <wp:effectExtent l="0" t="0" r="0"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421374"/>
                    </a:xfrm>
                    <a:prstGeom prst="rect">
                      <a:avLst/>
                    </a:prstGeom>
                    <a:noFill/>
                    <a:ln>
                      <a:noFill/>
                    </a:ln>
                  </pic:spPr>
                </pic:pic>
              </a:graphicData>
            </a:graphic>
          </wp:inline>
        </w:drawing>
      </w:r>
    </w:p>
    <w:p w14:paraId="3E240EAA" w14:textId="77777777" w:rsidR="001535E4" w:rsidRPr="00BD0611" w:rsidRDefault="001535E4" w:rsidP="00F73F35">
      <w:pPr>
        <w:spacing w:line="360" w:lineRule="auto"/>
        <w:rPr>
          <w:rFonts w:ascii="Times New Roman" w:hAnsi="Times New Roman" w:cs="Times New Roman"/>
          <w:noProof/>
        </w:rPr>
      </w:pPr>
    </w:p>
    <w:p w14:paraId="085356A5" w14:textId="35E6E9B2" w:rsidR="001535E4" w:rsidRPr="00BD0611" w:rsidRDefault="00932576" w:rsidP="00F73F35">
      <w:pPr>
        <w:spacing w:line="360" w:lineRule="auto"/>
        <w:rPr>
          <w:rFonts w:ascii="Times New Roman" w:hAnsi="Times New Roman" w:cs="Times New Roman"/>
          <w:noProof/>
        </w:rPr>
      </w:pPr>
      <w:r w:rsidRPr="00BD0611">
        <w:rPr>
          <w:rFonts w:ascii="Times New Roman" w:hAnsi="Times New Roman" w:cs="Times New Roman"/>
          <w:noProof/>
        </w:rPr>
        <w:drawing>
          <wp:inline distT="0" distB="0" distL="0" distR="0" wp14:anchorId="46A04ADB" wp14:editId="4D3A57BD">
            <wp:extent cx="5270500" cy="2635250"/>
            <wp:effectExtent l="0" t="0" r="12700" b="635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2635250"/>
                    </a:xfrm>
                    <a:prstGeom prst="rect">
                      <a:avLst/>
                    </a:prstGeom>
                    <a:noFill/>
                    <a:ln>
                      <a:noFill/>
                    </a:ln>
                  </pic:spPr>
                </pic:pic>
              </a:graphicData>
            </a:graphic>
          </wp:inline>
        </w:drawing>
      </w:r>
    </w:p>
    <w:p w14:paraId="002FA4FA" w14:textId="77777777" w:rsidR="001535E4" w:rsidRPr="00BD0611" w:rsidRDefault="001535E4" w:rsidP="00F73F35">
      <w:pPr>
        <w:spacing w:line="360" w:lineRule="auto"/>
        <w:rPr>
          <w:rFonts w:ascii="Times New Roman" w:hAnsi="Times New Roman" w:cs="Times New Roman"/>
          <w:noProof/>
        </w:rPr>
      </w:pPr>
    </w:p>
    <w:p w14:paraId="5CE62E2F" w14:textId="31C684FE" w:rsidR="00CC7D0F" w:rsidRPr="00BD0611" w:rsidRDefault="00C736E4" w:rsidP="00F73F35">
      <w:pPr>
        <w:spacing w:line="360" w:lineRule="auto"/>
        <w:rPr>
          <w:rFonts w:ascii="Times New Roman" w:hAnsi="Times New Roman" w:cs="Times New Roman" w:hint="eastAsia"/>
        </w:rPr>
      </w:pPr>
      <w:r w:rsidRPr="00BD0611">
        <w:rPr>
          <w:rFonts w:ascii="Times New Roman" w:hAnsi="Times New Roman" w:cs="Times New Roman"/>
          <w:noProof/>
        </w:rPr>
        <w:lastRenderedPageBreak/>
        <w:drawing>
          <wp:inline distT="0" distB="0" distL="0" distR="0" wp14:anchorId="7F6E07D3" wp14:editId="66671C5B">
            <wp:extent cx="5270500" cy="2777771"/>
            <wp:effectExtent l="0" t="0" r="0"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2777771"/>
                    </a:xfrm>
                    <a:prstGeom prst="rect">
                      <a:avLst/>
                    </a:prstGeom>
                    <a:noFill/>
                    <a:ln>
                      <a:noFill/>
                    </a:ln>
                  </pic:spPr>
                </pic:pic>
              </a:graphicData>
            </a:graphic>
          </wp:inline>
        </w:drawing>
      </w:r>
    </w:p>
    <w:sectPr w:rsidR="00CC7D0F" w:rsidRPr="00BD0611" w:rsidSect="008F773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C996" w14:textId="77777777" w:rsidR="001A588B" w:rsidRDefault="001A588B" w:rsidP="00D172BC">
      <w:r>
        <w:separator/>
      </w:r>
    </w:p>
  </w:endnote>
  <w:endnote w:type="continuationSeparator" w:id="0">
    <w:p w14:paraId="210F25D3" w14:textId="77777777" w:rsidR="001A588B" w:rsidRDefault="001A588B" w:rsidP="00D1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iti SC Light">
    <w:altName w:val="Calibri"/>
    <w:charset w:val="50"/>
    <w:family w:val="auto"/>
    <w:pitch w:val="variable"/>
    <w:sig w:usb0="8000002F" w:usb1="080E004A" w:usb2="00000010" w:usb3="00000000" w:csb0="003E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B2E2" w14:textId="77777777" w:rsidR="001A588B" w:rsidRDefault="001A588B" w:rsidP="00D172BC">
      <w:r>
        <w:separator/>
      </w:r>
    </w:p>
  </w:footnote>
  <w:footnote w:type="continuationSeparator" w:id="0">
    <w:p w14:paraId="6CDAC048" w14:textId="77777777" w:rsidR="001A588B" w:rsidRDefault="001A588B" w:rsidP="00D1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233A"/>
    <w:multiLevelType w:val="hybridMultilevel"/>
    <w:tmpl w:val="1B6A1640"/>
    <w:lvl w:ilvl="0" w:tplc="A6A47FAA">
      <w:start w:val="1"/>
      <w:numFmt w:val="decimal"/>
      <w:lvlText w:val="%1."/>
      <w:lvlJc w:val="left"/>
      <w:pPr>
        <w:ind w:left="420" w:hanging="420"/>
      </w:pPr>
      <w:rPr>
        <w:rFonts w:asciiTheme="minorEastAsia" w:eastAsiaTheme="minorEastAsia" w:hAnsiTheme="minorEastAsia" w:cs="宋体" w:hint="default"/>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 荣华">
    <w15:presenceInfo w15:providerId="Windows Live" w15:userId="943f078707c32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5"/>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042"/>
    <w:rsid w:val="000072E9"/>
    <w:rsid w:val="00012CAA"/>
    <w:rsid w:val="00013843"/>
    <w:rsid w:val="000174C3"/>
    <w:rsid w:val="000257E2"/>
    <w:rsid w:val="00032BB5"/>
    <w:rsid w:val="00041C9D"/>
    <w:rsid w:val="0005171B"/>
    <w:rsid w:val="0005509E"/>
    <w:rsid w:val="000663CC"/>
    <w:rsid w:val="000679C6"/>
    <w:rsid w:val="00075743"/>
    <w:rsid w:val="00075FE0"/>
    <w:rsid w:val="00080B34"/>
    <w:rsid w:val="000943B4"/>
    <w:rsid w:val="000A485D"/>
    <w:rsid w:val="000A6642"/>
    <w:rsid w:val="000C1A50"/>
    <w:rsid w:val="000C6A51"/>
    <w:rsid w:val="000D1234"/>
    <w:rsid w:val="000E4C82"/>
    <w:rsid w:val="000F5421"/>
    <w:rsid w:val="0010109B"/>
    <w:rsid w:val="00114A3E"/>
    <w:rsid w:val="001243AC"/>
    <w:rsid w:val="001264F8"/>
    <w:rsid w:val="00131844"/>
    <w:rsid w:val="00132B41"/>
    <w:rsid w:val="00133CC4"/>
    <w:rsid w:val="00137ED7"/>
    <w:rsid w:val="001510FA"/>
    <w:rsid w:val="001535E4"/>
    <w:rsid w:val="0016403F"/>
    <w:rsid w:val="00166DDA"/>
    <w:rsid w:val="00180454"/>
    <w:rsid w:val="00183DEC"/>
    <w:rsid w:val="00187B00"/>
    <w:rsid w:val="001924FF"/>
    <w:rsid w:val="00193494"/>
    <w:rsid w:val="00195909"/>
    <w:rsid w:val="0019715D"/>
    <w:rsid w:val="001A588B"/>
    <w:rsid w:val="001B2230"/>
    <w:rsid w:val="001C27FE"/>
    <w:rsid w:val="001C72A6"/>
    <w:rsid w:val="001D70DE"/>
    <w:rsid w:val="00200BE0"/>
    <w:rsid w:val="00203888"/>
    <w:rsid w:val="00204042"/>
    <w:rsid w:val="002070FD"/>
    <w:rsid w:val="00213074"/>
    <w:rsid w:val="00213BB9"/>
    <w:rsid w:val="00222576"/>
    <w:rsid w:val="0023090E"/>
    <w:rsid w:val="00240E5A"/>
    <w:rsid w:val="00244559"/>
    <w:rsid w:val="00245462"/>
    <w:rsid w:val="00245C9A"/>
    <w:rsid w:val="00250BA3"/>
    <w:rsid w:val="00251893"/>
    <w:rsid w:val="00254813"/>
    <w:rsid w:val="0025560E"/>
    <w:rsid w:val="002570F0"/>
    <w:rsid w:val="00257DA7"/>
    <w:rsid w:val="00261AEC"/>
    <w:rsid w:val="00264E74"/>
    <w:rsid w:val="00266224"/>
    <w:rsid w:val="002746C9"/>
    <w:rsid w:val="00277DDA"/>
    <w:rsid w:val="002804FC"/>
    <w:rsid w:val="00294F12"/>
    <w:rsid w:val="002A4F7E"/>
    <w:rsid w:val="002B2F31"/>
    <w:rsid w:val="002D6A79"/>
    <w:rsid w:val="002D729A"/>
    <w:rsid w:val="002E07B9"/>
    <w:rsid w:val="002F4486"/>
    <w:rsid w:val="0030587D"/>
    <w:rsid w:val="00312D6D"/>
    <w:rsid w:val="003142B2"/>
    <w:rsid w:val="00320D9A"/>
    <w:rsid w:val="00342F88"/>
    <w:rsid w:val="00343A00"/>
    <w:rsid w:val="00345857"/>
    <w:rsid w:val="00351110"/>
    <w:rsid w:val="00360F23"/>
    <w:rsid w:val="00387D53"/>
    <w:rsid w:val="00392D0F"/>
    <w:rsid w:val="003A2345"/>
    <w:rsid w:val="003B2972"/>
    <w:rsid w:val="003B7258"/>
    <w:rsid w:val="003B7770"/>
    <w:rsid w:val="003C57A5"/>
    <w:rsid w:val="003D10D3"/>
    <w:rsid w:val="003D3FDD"/>
    <w:rsid w:val="003D65F7"/>
    <w:rsid w:val="003D6DAF"/>
    <w:rsid w:val="003E192C"/>
    <w:rsid w:val="00414FCA"/>
    <w:rsid w:val="00431A78"/>
    <w:rsid w:val="004359D7"/>
    <w:rsid w:val="00446407"/>
    <w:rsid w:val="00452417"/>
    <w:rsid w:val="0045632E"/>
    <w:rsid w:val="00457B0E"/>
    <w:rsid w:val="00465F1E"/>
    <w:rsid w:val="00467E68"/>
    <w:rsid w:val="004704B2"/>
    <w:rsid w:val="00484C1B"/>
    <w:rsid w:val="004911CF"/>
    <w:rsid w:val="004940FF"/>
    <w:rsid w:val="0049731E"/>
    <w:rsid w:val="004A4AFB"/>
    <w:rsid w:val="004A728A"/>
    <w:rsid w:val="004E044E"/>
    <w:rsid w:val="004E7EB2"/>
    <w:rsid w:val="00502137"/>
    <w:rsid w:val="00520631"/>
    <w:rsid w:val="005227B1"/>
    <w:rsid w:val="0053234D"/>
    <w:rsid w:val="00537F72"/>
    <w:rsid w:val="00542D47"/>
    <w:rsid w:val="005528B7"/>
    <w:rsid w:val="005559E7"/>
    <w:rsid w:val="00557750"/>
    <w:rsid w:val="00565450"/>
    <w:rsid w:val="0057072C"/>
    <w:rsid w:val="005A248E"/>
    <w:rsid w:val="005A2CE6"/>
    <w:rsid w:val="005B2ED6"/>
    <w:rsid w:val="005C17D7"/>
    <w:rsid w:val="005C32C2"/>
    <w:rsid w:val="005D251D"/>
    <w:rsid w:val="005E1106"/>
    <w:rsid w:val="005F29DD"/>
    <w:rsid w:val="005F2AF0"/>
    <w:rsid w:val="00600EBE"/>
    <w:rsid w:val="0060527D"/>
    <w:rsid w:val="00610236"/>
    <w:rsid w:val="00646D17"/>
    <w:rsid w:val="006471CB"/>
    <w:rsid w:val="00647755"/>
    <w:rsid w:val="00652614"/>
    <w:rsid w:val="00671C60"/>
    <w:rsid w:val="00680591"/>
    <w:rsid w:val="00685415"/>
    <w:rsid w:val="006963F2"/>
    <w:rsid w:val="006A29E7"/>
    <w:rsid w:val="006B435D"/>
    <w:rsid w:val="006D377D"/>
    <w:rsid w:val="006D3DE3"/>
    <w:rsid w:val="006D4042"/>
    <w:rsid w:val="006D5674"/>
    <w:rsid w:val="006D6F68"/>
    <w:rsid w:val="006E0A57"/>
    <w:rsid w:val="006E1E00"/>
    <w:rsid w:val="006E4F65"/>
    <w:rsid w:val="006E5A1C"/>
    <w:rsid w:val="006E6414"/>
    <w:rsid w:val="006F0498"/>
    <w:rsid w:val="006F44E1"/>
    <w:rsid w:val="00713896"/>
    <w:rsid w:val="007147A7"/>
    <w:rsid w:val="00722677"/>
    <w:rsid w:val="0072301D"/>
    <w:rsid w:val="007249D1"/>
    <w:rsid w:val="00731691"/>
    <w:rsid w:val="00735068"/>
    <w:rsid w:val="007457FD"/>
    <w:rsid w:val="00756712"/>
    <w:rsid w:val="00757F5B"/>
    <w:rsid w:val="00761539"/>
    <w:rsid w:val="00764943"/>
    <w:rsid w:val="0079018E"/>
    <w:rsid w:val="00790BFF"/>
    <w:rsid w:val="00792516"/>
    <w:rsid w:val="007933B0"/>
    <w:rsid w:val="007A39BC"/>
    <w:rsid w:val="007B2B97"/>
    <w:rsid w:val="007B4FB3"/>
    <w:rsid w:val="007C51D9"/>
    <w:rsid w:val="007E1ACA"/>
    <w:rsid w:val="007E723A"/>
    <w:rsid w:val="007F2114"/>
    <w:rsid w:val="007F5A9D"/>
    <w:rsid w:val="00804305"/>
    <w:rsid w:val="00812197"/>
    <w:rsid w:val="008236B2"/>
    <w:rsid w:val="00835AE1"/>
    <w:rsid w:val="00836EB9"/>
    <w:rsid w:val="00842C3E"/>
    <w:rsid w:val="00852427"/>
    <w:rsid w:val="00860AF0"/>
    <w:rsid w:val="00861578"/>
    <w:rsid w:val="008618A6"/>
    <w:rsid w:val="00862E7B"/>
    <w:rsid w:val="008643FD"/>
    <w:rsid w:val="008710A3"/>
    <w:rsid w:val="00875131"/>
    <w:rsid w:val="00881A49"/>
    <w:rsid w:val="008846D1"/>
    <w:rsid w:val="00886779"/>
    <w:rsid w:val="00886AE7"/>
    <w:rsid w:val="00891BA5"/>
    <w:rsid w:val="008926EB"/>
    <w:rsid w:val="00893720"/>
    <w:rsid w:val="008B19C5"/>
    <w:rsid w:val="008C46A1"/>
    <w:rsid w:val="008D2F46"/>
    <w:rsid w:val="008D392D"/>
    <w:rsid w:val="008D57AC"/>
    <w:rsid w:val="008E673B"/>
    <w:rsid w:val="008E6F10"/>
    <w:rsid w:val="008F7730"/>
    <w:rsid w:val="009027EE"/>
    <w:rsid w:val="00913A7D"/>
    <w:rsid w:val="009233E9"/>
    <w:rsid w:val="00932576"/>
    <w:rsid w:val="0094648E"/>
    <w:rsid w:val="00960FA4"/>
    <w:rsid w:val="0096562E"/>
    <w:rsid w:val="00991438"/>
    <w:rsid w:val="009B130E"/>
    <w:rsid w:val="009C7D58"/>
    <w:rsid w:val="009D4C45"/>
    <w:rsid w:val="009D7FE0"/>
    <w:rsid w:val="00A02D11"/>
    <w:rsid w:val="00A15255"/>
    <w:rsid w:val="00A15B60"/>
    <w:rsid w:val="00A24C10"/>
    <w:rsid w:val="00A3248E"/>
    <w:rsid w:val="00A373EF"/>
    <w:rsid w:val="00A4700C"/>
    <w:rsid w:val="00A52BF1"/>
    <w:rsid w:val="00A64DE9"/>
    <w:rsid w:val="00A67809"/>
    <w:rsid w:val="00A744A1"/>
    <w:rsid w:val="00A85D80"/>
    <w:rsid w:val="00A8672D"/>
    <w:rsid w:val="00AB3B58"/>
    <w:rsid w:val="00AC6529"/>
    <w:rsid w:val="00AD0D3B"/>
    <w:rsid w:val="00AD53B2"/>
    <w:rsid w:val="00AD5F8D"/>
    <w:rsid w:val="00AE1AD8"/>
    <w:rsid w:val="00AE1C3D"/>
    <w:rsid w:val="00B011C6"/>
    <w:rsid w:val="00B025A8"/>
    <w:rsid w:val="00B167B7"/>
    <w:rsid w:val="00B23ABE"/>
    <w:rsid w:val="00B3075A"/>
    <w:rsid w:val="00B375F2"/>
    <w:rsid w:val="00B40FBD"/>
    <w:rsid w:val="00B43D82"/>
    <w:rsid w:val="00B4683F"/>
    <w:rsid w:val="00B52095"/>
    <w:rsid w:val="00B55D25"/>
    <w:rsid w:val="00B65144"/>
    <w:rsid w:val="00B735F3"/>
    <w:rsid w:val="00B74BB1"/>
    <w:rsid w:val="00B829C8"/>
    <w:rsid w:val="00B93374"/>
    <w:rsid w:val="00B93505"/>
    <w:rsid w:val="00B95B40"/>
    <w:rsid w:val="00BA0374"/>
    <w:rsid w:val="00BA4A41"/>
    <w:rsid w:val="00BB02CC"/>
    <w:rsid w:val="00BB1DEA"/>
    <w:rsid w:val="00BB4EA4"/>
    <w:rsid w:val="00BC4F75"/>
    <w:rsid w:val="00BC776C"/>
    <w:rsid w:val="00BD0611"/>
    <w:rsid w:val="00BD63A0"/>
    <w:rsid w:val="00BD76D5"/>
    <w:rsid w:val="00C01925"/>
    <w:rsid w:val="00C065D2"/>
    <w:rsid w:val="00C17423"/>
    <w:rsid w:val="00C269B3"/>
    <w:rsid w:val="00C541E3"/>
    <w:rsid w:val="00C67891"/>
    <w:rsid w:val="00C736E4"/>
    <w:rsid w:val="00C91F8F"/>
    <w:rsid w:val="00C95C19"/>
    <w:rsid w:val="00CB11F5"/>
    <w:rsid w:val="00CB53A4"/>
    <w:rsid w:val="00CC3587"/>
    <w:rsid w:val="00CC7D0F"/>
    <w:rsid w:val="00CD19A2"/>
    <w:rsid w:val="00CD6D4A"/>
    <w:rsid w:val="00CE3E7A"/>
    <w:rsid w:val="00CF4295"/>
    <w:rsid w:val="00CF68B2"/>
    <w:rsid w:val="00D0688E"/>
    <w:rsid w:val="00D06ECC"/>
    <w:rsid w:val="00D0789A"/>
    <w:rsid w:val="00D172BC"/>
    <w:rsid w:val="00D36678"/>
    <w:rsid w:val="00D40F2D"/>
    <w:rsid w:val="00D52FFE"/>
    <w:rsid w:val="00D55A34"/>
    <w:rsid w:val="00D64735"/>
    <w:rsid w:val="00D7467F"/>
    <w:rsid w:val="00D835AA"/>
    <w:rsid w:val="00D925AC"/>
    <w:rsid w:val="00D92C86"/>
    <w:rsid w:val="00DA4795"/>
    <w:rsid w:val="00DC2FF7"/>
    <w:rsid w:val="00DD1DD4"/>
    <w:rsid w:val="00DD6920"/>
    <w:rsid w:val="00DD7190"/>
    <w:rsid w:val="00DE2927"/>
    <w:rsid w:val="00DE373D"/>
    <w:rsid w:val="00DF7C17"/>
    <w:rsid w:val="00E321F5"/>
    <w:rsid w:val="00E43768"/>
    <w:rsid w:val="00E442AE"/>
    <w:rsid w:val="00E475B8"/>
    <w:rsid w:val="00E50A86"/>
    <w:rsid w:val="00E57538"/>
    <w:rsid w:val="00E61329"/>
    <w:rsid w:val="00E75ED3"/>
    <w:rsid w:val="00E77DF0"/>
    <w:rsid w:val="00E92779"/>
    <w:rsid w:val="00EA3DAC"/>
    <w:rsid w:val="00EA56BD"/>
    <w:rsid w:val="00EC02EC"/>
    <w:rsid w:val="00EC14EF"/>
    <w:rsid w:val="00EC441E"/>
    <w:rsid w:val="00ED4C0B"/>
    <w:rsid w:val="00F03F29"/>
    <w:rsid w:val="00F04385"/>
    <w:rsid w:val="00F04D86"/>
    <w:rsid w:val="00F05BB6"/>
    <w:rsid w:val="00F07D13"/>
    <w:rsid w:val="00F1359C"/>
    <w:rsid w:val="00F23077"/>
    <w:rsid w:val="00F32BE9"/>
    <w:rsid w:val="00F34C1D"/>
    <w:rsid w:val="00F442C3"/>
    <w:rsid w:val="00F73F35"/>
    <w:rsid w:val="00F77C6A"/>
    <w:rsid w:val="00FA3948"/>
    <w:rsid w:val="00FA58DD"/>
    <w:rsid w:val="00FA6476"/>
    <w:rsid w:val="00FA6CA5"/>
    <w:rsid w:val="00FB3E5E"/>
    <w:rsid w:val="00FC0A78"/>
    <w:rsid w:val="00FC0D80"/>
    <w:rsid w:val="00FC0E72"/>
    <w:rsid w:val="00FC5F67"/>
    <w:rsid w:val="00FD6515"/>
    <w:rsid w:val="00FE7EA2"/>
    <w:rsid w:val="00FF2C8A"/>
    <w:rsid w:val="00FF45E4"/>
    <w:rsid w:val="00FF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43278"/>
  <w14:defaultImageDpi w14:val="300"/>
  <w15:docId w15:val="{FEF18CB4-CD2A-4A59-8A98-0087BCA6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D0F"/>
    <w:rPr>
      <w:rFonts w:ascii="Heiti SC Light" w:eastAsia="Heiti SC Light"/>
      <w:sz w:val="18"/>
      <w:szCs w:val="18"/>
    </w:rPr>
  </w:style>
  <w:style w:type="character" w:customStyle="1" w:styleId="a4">
    <w:name w:val="批注框文本 字符"/>
    <w:basedOn w:val="a0"/>
    <w:link w:val="a3"/>
    <w:uiPriority w:val="99"/>
    <w:semiHidden/>
    <w:rsid w:val="00CC7D0F"/>
    <w:rPr>
      <w:rFonts w:ascii="Heiti SC Light" w:eastAsia="Heiti SC Light"/>
      <w:sz w:val="18"/>
      <w:szCs w:val="18"/>
    </w:rPr>
  </w:style>
  <w:style w:type="paragraph" w:styleId="a5">
    <w:name w:val="List Paragraph"/>
    <w:basedOn w:val="a"/>
    <w:uiPriority w:val="34"/>
    <w:qFormat/>
    <w:rsid w:val="000679C6"/>
    <w:pPr>
      <w:ind w:firstLine="420"/>
    </w:pPr>
  </w:style>
  <w:style w:type="paragraph" w:styleId="a6">
    <w:name w:val="header"/>
    <w:basedOn w:val="a"/>
    <w:link w:val="a7"/>
    <w:uiPriority w:val="99"/>
    <w:unhideWhenUsed/>
    <w:rsid w:val="00D172BC"/>
    <w:pPr>
      <w:pBdr>
        <w:bottom w:val="single" w:sz="6" w:space="1" w:color="auto"/>
      </w:pBdr>
      <w:tabs>
        <w:tab w:val="center" w:pos="4320"/>
        <w:tab w:val="right" w:pos="8640"/>
      </w:tabs>
      <w:snapToGrid w:val="0"/>
      <w:jc w:val="center"/>
    </w:pPr>
    <w:rPr>
      <w:sz w:val="18"/>
      <w:szCs w:val="18"/>
    </w:rPr>
  </w:style>
  <w:style w:type="character" w:customStyle="1" w:styleId="a7">
    <w:name w:val="页眉 字符"/>
    <w:basedOn w:val="a0"/>
    <w:link w:val="a6"/>
    <w:uiPriority w:val="99"/>
    <w:rsid w:val="00D172BC"/>
    <w:rPr>
      <w:sz w:val="18"/>
      <w:szCs w:val="18"/>
    </w:rPr>
  </w:style>
  <w:style w:type="paragraph" w:styleId="a8">
    <w:name w:val="footer"/>
    <w:basedOn w:val="a"/>
    <w:link w:val="a9"/>
    <w:uiPriority w:val="99"/>
    <w:unhideWhenUsed/>
    <w:rsid w:val="00D172BC"/>
    <w:pPr>
      <w:tabs>
        <w:tab w:val="center" w:pos="4320"/>
        <w:tab w:val="right" w:pos="8640"/>
      </w:tabs>
      <w:snapToGrid w:val="0"/>
      <w:jc w:val="left"/>
    </w:pPr>
    <w:rPr>
      <w:sz w:val="18"/>
      <w:szCs w:val="18"/>
    </w:rPr>
  </w:style>
  <w:style w:type="character" w:customStyle="1" w:styleId="a9">
    <w:name w:val="页脚 字符"/>
    <w:basedOn w:val="a0"/>
    <w:link w:val="a8"/>
    <w:uiPriority w:val="99"/>
    <w:rsid w:val="00D172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9</Pages>
  <Words>493</Words>
  <Characters>2813</Characters>
  <Application>Microsoft Office Word</Application>
  <DocSecurity>0</DocSecurity>
  <Lines>23</Lines>
  <Paragraphs>6</Paragraphs>
  <ScaleCrop>false</ScaleCrop>
  <Company>复旦大学附属儿科医院</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秀华</dc:creator>
  <cp:keywords/>
  <dc:description/>
  <cp:lastModifiedBy>周 荣华</cp:lastModifiedBy>
  <cp:revision>375</cp:revision>
  <dcterms:created xsi:type="dcterms:W3CDTF">2021-06-12T08:26:00Z</dcterms:created>
  <dcterms:modified xsi:type="dcterms:W3CDTF">2021-07-19T00:35:00Z</dcterms:modified>
</cp:coreProperties>
</file>